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4D822D">
      <w:pPr>
        <w:keepNext w:val="0"/>
        <w:keepLines w:val="0"/>
        <w:pageBreakBefore w:val="0"/>
        <w:widowControl w:val="0"/>
        <w:kinsoku/>
        <w:wordWrap/>
        <w:topLinePunct w:val="0"/>
        <w:autoSpaceDE/>
        <w:autoSpaceDN/>
        <w:bidi w:val="0"/>
        <w:spacing w:line="580" w:lineRule="exact"/>
        <w:ind w:left="0" w:leftChars="0" w:right="0" w:rightChars="0"/>
        <w:textAlignment w:val="auto"/>
        <w:outlineLvl w:val="9"/>
        <w:rPr>
          <w:color w:val="auto"/>
        </w:rPr>
      </w:pPr>
      <w:bookmarkStart w:id="26" w:name="_GoBack"/>
      <w:bookmarkEnd w:id="26"/>
    </w:p>
    <w:p w14:paraId="43A24AAF">
      <w:pPr>
        <w:pStyle w:val="2"/>
        <w:keepNext w:val="0"/>
        <w:keepLines w:val="0"/>
        <w:pageBreakBefore w:val="0"/>
        <w:widowControl w:val="0"/>
        <w:kinsoku/>
        <w:wordWrap/>
        <w:topLinePunct w:val="0"/>
        <w:autoSpaceDE/>
        <w:autoSpaceDN/>
        <w:bidi w:val="0"/>
        <w:spacing w:line="580" w:lineRule="exact"/>
        <w:ind w:left="0" w:leftChars="0" w:right="0" w:rightChars="0" w:firstLine="0" w:firstLineChars="0"/>
        <w:textAlignment w:val="auto"/>
        <w:outlineLvl w:val="9"/>
      </w:pPr>
    </w:p>
    <w:p w14:paraId="4B3151EE">
      <w:pPr>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outlineLvl w:val="9"/>
        <w:rPr>
          <w:rFonts w:ascii="方正小标宋简体" w:hAnsi="仿宋_GB2312" w:eastAsia="方正小标宋简体"/>
          <w:color w:val="auto"/>
          <w:sz w:val="44"/>
          <w:szCs w:val="44"/>
        </w:rPr>
      </w:pPr>
      <w:r>
        <w:rPr>
          <w:rFonts w:hint="eastAsia" w:ascii="方正小标宋简体" w:hAnsi="仿宋_GB2312" w:eastAsia="方正小标宋简体"/>
          <w:color w:val="auto"/>
          <w:sz w:val="44"/>
          <w:szCs w:val="44"/>
        </w:rPr>
        <w:t>政</w:t>
      </w:r>
      <w:r>
        <w:rPr>
          <w:rFonts w:ascii="方正小标宋简体" w:hAnsi="仿宋_GB2312" w:eastAsia="方正小标宋简体"/>
          <w:color w:val="auto"/>
          <w:sz w:val="44"/>
          <w:szCs w:val="44"/>
        </w:rPr>
        <w:t xml:space="preserve"> </w:t>
      </w:r>
      <w:r>
        <w:rPr>
          <w:rFonts w:hint="eastAsia" w:ascii="方正小标宋简体" w:hAnsi="仿宋_GB2312" w:eastAsia="方正小标宋简体"/>
          <w:color w:val="auto"/>
          <w:sz w:val="44"/>
          <w:szCs w:val="44"/>
        </w:rPr>
        <w:t>府</w:t>
      </w:r>
      <w:r>
        <w:rPr>
          <w:rFonts w:ascii="方正小标宋简体" w:hAnsi="仿宋_GB2312" w:eastAsia="方正小标宋简体"/>
          <w:color w:val="auto"/>
          <w:sz w:val="44"/>
          <w:szCs w:val="44"/>
        </w:rPr>
        <w:t xml:space="preserve"> </w:t>
      </w:r>
      <w:r>
        <w:rPr>
          <w:rFonts w:hint="eastAsia" w:ascii="方正小标宋简体" w:hAnsi="仿宋_GB2312" w:eastAsia="方正小标宋简体"/>
          <w:color w:val="auto"/>
          <w:sz w:val="44"/>
          <w:szCs w:val="44"/>
        </w:rPr>
        <w:t>工</w:t>
      </w:r>
      <w:r>
        <w:rPr>
          <w:rFonts w:ascii="方正小标宋简体" w:hAnsi="仿宋_GB2312" w:eastAsia="方正小标宋简体"/>
          <w:color w:val="auto"/>
          <w:sz w:val="44"/>
          <w:szCs w:val="44"/>
        </w:rPr>
        <w:t xml:space="preserve"> </w:t>
      </w:r>
      <w:r>
        <w:rPr>
          <w:rFonts w:hint="eastAsia" w:ascii="方正小标宋简体" w:hAnsi="仿宋_GB2312" w:eastAsia="方正小标宋简体"/>
          <w:color w:val="auto"/>
          <w:sz w:val="44"/>
          <w:szCs w:val="44"/>
        </w:rPr>
        <w:t>作</w:t>
      </w:r>
      <w:r>
        <w:rPr>
          <w:rFonts w:ascii="方正小标宋简体" w:hAnsi="仿宋_GB2312" w:eastAsia="方正小标宋简体"/>
          <w:color w:val="auto"/>
          <w:sz w:val="44"/>
          <w:szCs w:val="44"/>
        </w:rPr>
        <w:t xml:space="preserve"> </w:t>
      </w:r>
      <w:r>
        <w:rPr>
          <w:rFonts w:hint="eastAsia" w:ascii="方正小标宋简体" w:hAnsi="仿宋_GB2312" w:eastAsia="方正小标宋简体"/>
          <w:color w:val="auto"/>
          <w:sz w:val="44"/>
          <w:szCs w:val="44"/>
        </w:rPr>
        <w:t>报</w:t>
      </w:r>
      <w:r>
        <w:rPr>
          <w:rFonts w:ascii="方正小标宋简体" w:hAnsi="仿宋_GB2312" w:eastAsia="方正小标宋简体"/>
          <w:color w:val="auto"/>
          <w:sz w:val="44"/>
          <w:szCs w:val="44"/>
        </w:rPr>
        <w:t xml:space="preserve"> </w:t>
      </w:r>
      <w:r>
        <w:rPr>
          <w:rFonts w:hint="eastAsia" w:ascii="方正小标宋简体" w:hAnsi="仿宋_GB2312" w:eastAsia="方正小标宋简体"/>
          <w:color w:val="auto"/>
          <w:sz w:val="44"/>
          <w:szCs w:val="44"/>
        </w:rPr>
        <w:t>告</w:t>
      </w:r>
    </w:p>
    <w:p w14:paraId="5AAAD27F">
      <w:pPr>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outlineLvl w:val="9"/>
        <w:rPr>
          <w:rFonts w:ascii="楷体_GB2312" w:hAnsi="仿宋_GB2312" w:eastAsia="楷体_GB2312"/>
          <w:color w:val="auto"/>
          <w:szCs w:val="32"/>
        </w:rPr>
      </w:pPr>
      <w:r>
        <w:rPr>
          <w:rFonts w:ascii="华文中宋" w:hAnsi="华文中宋" w:eastAsia="华文中宋" w:cs="华文中宋"/>
          <w:color w:val="auto"/>
          <w:szCs w:val="32"/>
        </w:rPr>
        <w:t>——</w:t>
      </w:r>
      <w:r>
        <w:rPr>
          <w:rFonts w:ascii="楷体_GB2312" w:hAnsi="仿宋_GB2312" w:eastAsia="楷体_GB2312"/>
          <w:color w:val="auto"/>
          <w:szCs w:val="32"/>
        </w:rPr>
        <w:t>2025</w:t>
      </w:r>
      <w:r>
        <w:rPr>
          <w:rFonts w:hint="eastAsia" w:ascii="楷体_GB2312" w:hAnsi="仿宋_GB2312" w:eastAsia="楷体_GB2312"/>
          <w:color w:val="auto"/>
          <w:szCs w:val="32"/>
        </w:rPr>
        <w:t>年</w:t>
      </w:r>
      <w:r>
        <w:rPr>
          <w:rFonts w:ascii="楷体_GB2312" w:hAnsi="仿宋_GB2312" w:eastAsia="楷体_GB2312"/>
          <w:color w:val="auto"/>
          <w:szCs w:val="32"/>
        </w:rPr>
        <w:t>1</w:t>
      </w:r>
      <w:r>
        <w:rPr>
          <w:rFonts w:hint="eastAsia" w:ascii="楷体_GB2312" w:hAnsi="仿宋_GB2312" w:eastAsia="楷体_GB2312"/>
          <w:color w:val="auto"/>
          <w:szCs w:val="32"/>
        </w:rPr>
        <w:t>月</w:t>
      </w:r>
      <w:r>
        <w:rPr>
          <w:rFonts w:hint="eastAsia" w:ascii="楷体_GB2312" w:hAnsi="仿宋_GB2312" w:eastAsia="楷体_GB2312"/>
          <w:color w:val="auto"/>
          <w:szCs w:val="32"/>
          <w:lang w:val="en-US" w:eastAsia="zh-CN"/>
        </w:rPr>
        <w:t>8</w:t>
      </w:r>
      <w:r>
        <w:rPr>
          <w:rFonts w:hint="eastAsia" w:ascii="楷体_GB2312" w:hAnsi="仿宋_GB2312" w:eastAsia="楷体_GB2312"/>
          <w:color w:val="auto"/>
          <w:szCs w:val="32"/>
        </w:rPr>
        <w:t>日在济南市市中区</w:t>
      </w:r>
    </w:p>
    <w:p w14:paraId="433E3F09">
      <w:pPr>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outlineLvl w:val="9"/>
        <w:rPr>
          <w:rFonts w:ascii="楷体_GB2312" w:hAnsi="仿宋_GB2312" w:eastAsia="楷体_GB2312"/>
          <w:color w:val="auto"/>
          <w:szCs w:val="32"/>
        </w:rPr>
      </w:pPr>
      <w:r>
        <w:rPr>
          <w:rFonts w:hint="eastAsia" w:ascii="楷体_GB2312" w:hAnsi="仿宋_GB2312" w:eastAsia="楷体_GB2312"/>
          <w:color w:val="auto"/>
          <w:szCs w:val="32"/>
        </w:rPr>
        <w:t>第十九届人民代表大会第四次会议上</w:t>
      </w:r>
    </w:p>
    <w:p w14:paraId="13DAB3B7">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0" w:firstLineChars="0"/>
        <w:jc w:val="center"/>
        <w:textAlignment w:val="auto"/>
        <w:outlineLvl w:val="9"/>
        <w:rPr>
          <w:rFonts w:ascii="楷体_GB2312" w:hAnsi="仿宋_GB2312" w:eastAsia="楷体_GB2312"/>
          <w:color w:val="auto"/>
          <w:szCs w:val="32"/>
        </w:rPr>
      </w:pPr>
      <w:r>
        <w:rPr>
          <w:rFonts w:hint="eastAsia" w:ascii="楷体_GB2312" w:hAnsi="仿宋_GB2312" w:eastAsia="楷体_GB2312"/>
          <w:color w:val="auto"/>
          <w:szCs w:val="32"/>
        </w:rPr>
        <w:t>市中区区长</w:t>
      </w:r>
      <w:r>
        <w:rPr>
          <w:rFonts w:ascii="楷体_GB2312" w:hAnsi="仿宋_GB2312" w:eastAsia="楷体_GB2312"/>
          <w:color w:val="auto"/>
          <w:szCs w:val="32"/>
        </w:rPr>
        <w:t xml:space="preserve">  </w:t>
      </w:r>
      <w:r>
        <w:rPr>
          <w:rFonts w:hint="eastAsia" w:ascii="楷体_GB2312" w:hAnsi="仿宋_GB2312" w:eastAsia="楷体_GB2312"/>
          <w:color w:val="auto"/>
          <w:szCs w:val="32"/>
        </w:rPr>
        <w:t>孟庆顺</w:t>
      </w:r>
    </w:p>
    <w:p w14:paraId="5BE8ABFC">
      <w:pPr>
        <w:keepNext w:val="0"/>
        <w:keepLines w:val="0"/>
        <w:pageBreakBefore w:val="0"/>
        <w:widowControl w:val="0"/>
        <w:kinsoku/>
        <w:wordWrap/>
        <w:overflowPunct w:val="0"/>
        <w:topLinePunct w:val="0"/>
        <w:autoSpaceDE/>
        <w:autoSpaceDN/>
        <w:bidi w:val="0"/>
        <w:spacing w:line="580" w:lineRule="exact"/>
        <w:ind w:left="0" w:leftChars="0" w:right="0" w:rightChars="0"/>
        <w:textAlignment w:val="auto"/>
        <w:outlineLvl w:val="9"/>
        <w:rPr>
          <w:rFonts w:ascii="仿宋_GB2312"/>
          <w:color w:val="auto"/>
          <w:szCs w:val="32"/>
        </w:rPr>
      </w:pPr>
    </w:p>
    <w:p w14:paraId="204AD80D">
      <w:pPr>
        <w:keepNext w:val="0"/>
        <w:keepLines w:val="0"/>
        <w:pageBreakBefore w:val="0"/>
        <w:widowControl w:val="0"/>
        <w:kinsoku/>
        <w:wordWrap/>
        <w:overflowPunct w:val="0"/>
        <w:topLinePunct w:val="0"/>
        <w:autoSpaceDE/>
        <w:autoSpaceDN/>
        <w:bidi w:val="0"/>
        <w:spacing w:line="580" w:lineRule="exact"/>
        <w:ind w:left="0" w:leftChars="0" w:right="0" w:rightChars="0"/>
        <w:textAlignment w:val="auto"/>
        <w:outlineLvl w:val="9"/>
        <w:rPr>
          <w:rFonts w:hint="eastAsia" w:ascii="仿宋_GB2312" w:eastAsia="仿宋_GB2312"/>
          <w:color w:val="auto"/>
          <w:szCs w:val="32"/>
          <w:lang w:val="en-US" w:eastAsia="zh-CN"/>
        </w:rPr>
      </w:pPr>
      <w:r>
        <w:rPr>
          <w:rFonts w:hint="eastAsia" w:ascii="仿宋_GB2312" w:hAnsi="仿宋_GB2312"/>
          <w:color w:val="auto"/>
          <w:szCs w:val="32"/>
        </w:rPr>
        <w:t>各位代表：</w:t>
      </w:r>
    </w:p>
    <w:p w14:paraId="0DBEF39D">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现在，我代表区人民政府，向大会报告工作，请予审议，并请政协委员和其他列席人员提出意见。</w:t>
      </w:r>
    </w:p>
    <w:p w14:paraId="49A36CAB">
      <w:pPr>
        <w:keepNext w:val="0"/>
        <w:keepLines w:val="0"/>
        <w:pageBreakBefore w:val="0"/>
        <w:widowControl w:val="0"/>
        <w:kinsoku/>
        <w:wordWrap/>
        <w:overflowPunct w:val="0"/>
        <w:topLinePunct w:val="0"/>
        <w:autoSpaceDE/>
        <w:autoSpaceDN/>
        <w:bidi w:val="0"/>
        <w:spacing w:beforeLines="50" w:afterLines="50" w:line="580" w:lineRule="exact"/>
        <w:ind w:left="0" w:leftChars="0" w:right="0" w:rightChars="0"/>
        <w:jc w:val="center"/>
        <w:textAlignment w:val="auto"/>
        <w:outlineLvl w:val="9"/>
        <w:rPr>
          <w:rFonts w:ascii="黑体" w:hAnsi="黑体" w:eastAsia="黑体" w:cs="黑体"/>
          <w:color w:val="auto"/>
          <w:szCs w:val="32"/>
        </w:rPr>
      </w:pPr>
      <w:r>
        <w:rPr>
          <w:rFonts w:hint="eastAsia" w:ascii="黑体" w:hAnsi="黑体" w:eastAsia="黑体" w:cs="黑体"/>
          <w:color w:val="auto"/>
          <w:szCs w:val="32"/>
        </w:rPr>
        <w:t>一、</w:t>
      </w:r>
      <w:r>
        <w:rPr>
          <w:rFonts w:ascii="黑体" w:hAnsi="黑体" w:eastAsia="黑体" w:cs="黑体"/>
          <w:color w:val="auto"/>
          <w:szCs w:val="32"/>
        </w:rPr>
        <w:t>2024</w:t>
      </w:r>
      <w:r>
        <w:rPr>
          <w:rFonts w:hint="eastAsia" w:ascii="黑体" w:hAnsi="黑体" w:eastAsia="黑体" w:cs="黑体"/>
          <w:color w:val="auto"/>
          <w:szCs w:val="32"/>
        </w:rPr>
        <w:t>年工作回顾</w:t>
      </w:r>
    </w:p>
    <w:p w14:paraId="1B3E10D0">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刚刚过去的</w:t>
      </w:r>
      <w:r>
        <w:rPr>
          <w:rFonts w:ascii="仿宋_GB2312" w:hAnsi="仿宋_GB2312" w:cs="仿宋_GB2312"/>
          <w:color w:val="auto"/>
          <w:szCs w:val="32"/>
        </w:rPr>
        <w:t>2024</w:t>
      </w:r>
      <w:r>
        <w:rPr>
          <w:rFonts w:hint="eastAsia" w:ascii="仿宋_GB2312" w:hAnsi="仿宋_GB2312" w:cs="仿宋_GB2312"/>
          <w:color w:val="auto"/>
          <w:szCs w:val="32"/>
        </w:rPr>
        <w:t>年，是市中区发展历程中极具考验、极不平凡的一年，是“二次创业”励新破题、取得积极进展的一年。一年来，面对经济下行压力增大、困难问题交织叠加的复杂严峻形势，我们在市委、市政府和区委的坚强领导下，在区人大和区政协的监督支持下，以习近平新时代中国特色社会主义思想为指导，深入学习贯彻党的二十大和二十届二中、三中全会精神，紧紧围绕“</w:t>
      </w:r>
      <w:r>
        <w:rPr>
          <w:rFonts w:ascii="仿宋_GB2312" w:hAnsi="仿宋_GB2312" w:cs="仿宋_GB2312"/>
          <w:color w:val="auto"/>
          <w:szCs w:val="32"/>
        </w:rPr>
        <w:t>21234</w:t>
      </w:r>
      <w:r>
        <w:rPr>
          <w:rFonts w:hint="eastAsia" w:ascii="仿宋_GB2312" w:hAnsi="仿宋_GB2312" w:cs="仿宋_GB2312"/>
          <w:color w:val="auto"/>
          <w:szCs w:val="32"/>
        </w:rPr>
        <w:t>”总体发展思路，以“深化提升年”为指引，坚决扛牢“二次创业”历史使命，聚焦答好“三个如何”时代课题，顶住压力、克服困难、负重前行，较好完成区十九届人大三次会议确定的目标任务，活力品质强区建设迈出新的坚实步伐。</w:t>
      </w:r>
    </w:p>
    <w:p w14:paraId="5BE5EC0A">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这一年，“稳”的趋势持续巩固。坚持把经济工作摆在首位，全力以赴稳经济、提信心，经济运行总体平稳、持续向好。前三季度，地区生产总值完成</w:t>
      </w:r>
      <w:r>
        <w:rPr>
          <w:rFonts w:ascii="仿宋_GB2312" w:hAnsi="仿宋_GB2312" w:cs="仿宋_GB2312"/>
          <w:color w:val="auto"/>
          <w:szCs w:val="32"/>
        </w:rPr>
        <w:t>1078.9</w:t>
      </w:r>
      <w:r>
        <w:rPr>
          <w:rFonts w:hint="eastAsia" w:ascii="仿宋_GB2312" w:hAnsi="仿宋_GB2312" w:cs="仿宋_GB2312"/>
          <w:color w:val="auto"/>
          <w:szCs w:val="32"/>
        </w:rPr>
        <w:t>亿元、增长</w:t>
      </w:r>
      <w:r>
        <w:rPr>
          <w:rFonts w:ascii="仿宋_GB2312" w:hAnsi="仿宋_GB2312" w:cs="仿宋_GB2312"/>
          <w:color w:val="auto"/>
          <w:szCs w:val="32"/>
        </w:rPr>
        <w:t>5.9%</w:t>
      </w:r>
      <w:r>
        <w:rPr>
          <w:rFonts w:hint="eastAsia" w:ascii="仿宋_GB2312" w:hAnsi="仿宋_GB2312" w:cs="仿宋_GB2312"/>
          <w:color w:val="auto"/>
          <w:szCs w:val="32"/>
        </w:rPr>
        <w:t>，总量居全市第三位，对全市经济增长的贡献率创历史新高，预计全年突破</w:t>
      </w:r>
      <w:r>
        <w:rPr>
          <w:rFonts w:ascii="仿宋_GB2312" w:hAnsi="仿宋_GB2312" w:cs="仿宋_GB2312"/>
          <w:color w:val="auto"/>
          <w:szCs w:val="32"/>
        </w:rPr>
        <w:t>1400</w:t>
      </w:r>
      <w:r>
        <w:rPr>
          <w:rFonts w:hint="eastAsia" w:ascii="仿宋_GB2312" w:hAnsi="仿宋_GB2312" w:cs="仿宋_GB2312"/>
          <w:color w:val="auto"/>
          <w:szCs w:val="32"/>
        </w:rPr>
        <w:t>亿元，再上一个百亿台阶；一般公共预算收入过百亿；经营主体达到</w:t>
      </w:r>
      <w:r>
        <w:rPr>
          <w:rFonts w:ascii="仿宋_GB2312" w:hAnsi="仿宋_GB2312" w:cs="仿宋_GB2312"/>
          <w:color w:val="auto"/>
          <w:szCs w:val="32"/>
        </w:rPr>
        <w:t>12.9</w:t>
      </w:r>
      <w:r>
        <w:rPr>
          <w:rFonts w:hint="eastAsia" w:ascii="仿宋_GB2312" w:hAnsi="仿宋_GB2312" w:cs="仿宋_GB2312"/>
          <w:color w:val="auto"/>
          <w:szCs w:val="32"/>
        </w:rPr>
        <w:t>万家；城镇居民人均可支配收入增长</w:t>
      </w:r>
      <w:r>
        <w:rPr>
          <w:rFonts w:ascii="仿宋_GB2312" w:hAnsi="仿宋_GB2312" w:cs="仿宋_GB2312"/>
          <w:color w:val="auto"/>
          <w:szCs w:val="32"/>
        </w:rPr>
        <w:t>5.5%</w:t>
      </w:r>
      <w:r>
        <w:rPr>
          <w:rFonts w:hint="eastAsia" w:ascii="仿宋_GB2312" w:hAnsi="仿宋_GB2312" w:cs="仿宋_GB2312"/>
          <w:color w:val="auto"/>
          <w:szCs w:val="32"/>
        </w:rPr>
        <w:t>左右。我们在承压前行中稳住了经济大盘、挑起了全市大梁，向社会传递了坚定有力的发展信心。</w:t>
      </w:r>
    </w:p>
    <w:p w14:paraId="53738F41">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这一年，“进”的动能更加充沛。中央活力区、中央商埠区、山东能源互联网产业集聚区“三大战略”纵深实施，</w:t>
      </w:r>
      <w:bookmarkStart w:id="0" w:name="OLE_LINK5"/>
      <w:r>
        <w:rPr>
          <w:rFonts w:hint="eastAsia" w:ascii="仿宋_GB2312" w:hAnsi="仿宋_GB2312" w:cs="仿宋_GB2312"/>
          <w:color w:val="auto"/>
          <w:szCs w:val="32"/>
        </w:rPr>
        <w:t>引领</w:t>
      </w:r>
      <w:bookmarkEnd w:id="0"/>
      <w:r>
        <w:rPr>
          <w:rFonts w:hint="eastAsia" w:ascii="仿宋_GB2312" w:hAnsi="仿宋_GB2312" w:cs="仿宋_GB2312"/>
          <w:color w:val="auto"/>
          <w:szCs w:val="32"/>
        </w:rPr>
        <w:t>“二次创业”加速推进。依托信息通信、能源互联“两张网”建设，打造了一批国家级企业技术中心、工业互联网平台创新领航应用案例、物联网赋能行业发展典型案例，山东电力战新产业园成功落地。西部片区策划实施的省级经济开发区，将成为济南中心城区独具优势的发展高地。我们在改革浪潮中抢抓时代机遇，</w:t>
      </w:r>
      <w:bookmarkStart w:id="1" w:name="OLE_LINK7"/>
      <w:r>
        <w:rPr>
          <w:rFonts w:hint="eastAsia" w:ascii="仿宋_GB2312" w:hAnsi="仿宋_GB2312" w:cs="仿宋_GB2312"/>
          <w:color w:val="auto"/>
          <w:szCs w:val="32"/>
        </w:rPr>
        <w:t>以产业之进集聚发展之势，奋力开启了产业转型升级的新征程。</w:t>
      </w:r>
      <w:bookmarkEnd w:id="1"/>
    </w:p>
    <w:p w14:paraId="5A13E7E2">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这一年，“好”的成色充分彰显。政府承诺的</w:t>
      </w:r>
      <w:r>
        <w:rPr>
          <w:rFonts w:ascii="仿宋_GB2312" w:hAnsi="仿宋_GB2312" w:cs="仿宋_GB2312"/>
          <w:color w:val="auto"/>
          <w:szCs w:val="32"/>
        </w:rPr>
        <w:t>24</w:t>
      </w:r>
      <w:r>
        <w:rPr>
          <w:rFonts w:hint="eastAsia" w:ascii="仿宋_GB2312" w:hAnsi="仿宋_GB2312" w:cs="仿宋_GB2312"/>
          <w:color w:val="auto"/>
          <w:szCs w:val="32"/>
        </w:rPr>
        <w:t>件民生实事全部完成，提质了市中群众“好生活”。企业服务全面升级，审批效能再度提升，打造了安商乐商“好环境”。羁绊多年的大涧沟、山大新苑等遗留问题妥善化解，重点领域风险隐患有效防控，历史性实现了生产安全“零</w:t>
      </w:r>
      <w:bookmarkStart w:id="2" w:name="OLE_LINK14"/>
      <w:r>
        <w:rPr>
          <w:rFonts w:hint="eastAsia" w:ascii="仿宋_GB2312" w:hAnsi="仿宋_GB2312" w:cs="仿宋_GB2312"/>
          <w:color w:val="auto"/>
          <w:szCs w:val="32"/>
        </w:rPr>
        <w:t>事故</w:t>
      </w:r>
      <w:bookmarkEnd w:id="2"/>
      <w:r>
        <w:rPr>
          <w:rFonts w:hint="eastAsia" w:ascii="仿宋_GB2312" w:hAnsi="仿宋_GB2312" w:cs="仿宋_GB2312"/>
          <w:color w:val="auto"/>
          <w:szCs w:val="32"/>
        </w:rPr>
        <w:t>”，开创了安定和谐“好局面”。越是在困难时候，我们越是</w:t>
      </w:r>
      <w:bookmarkStart w:id="3" w:name="OLE_LINK23"/>
      <w:r>
        <w:rPr>
          <w:rFonts w:hint="eastAsia" w:ascii="仿宋_GB2312" w:hAnsi="仿宋_GB2312" w:cs="仿宋_GB2312"/>
          <w:color w:val="auto"/>
          <w:szCs w:val="32"/>
        </w:rPr>
        <w:t>千方百计为群众谋福利、为企业解难题、为社会保平安，</w:t>
      </w:r>
      <w:bookmarkEnd w:id="3"/>
      <w:r>
        <w:rPr>
          <w:rFonts w:hint="eastAsia" w:ascii="仿宋_GB2312" w:hAnsi="仿宋_GB2312" w:cs="仿宋_GB2312"/>
          <w:color w:val="auto"/>
          <w:szCs w:val="32"/>
        </w:rPr>
        <w:t>以责无旁贷的使命担当，扬起了勇毅前行的希望之帆。</w:t>
      </w:r>
    </w:p>
    <w:p w14:paraId="172A6FC5">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一年来，我们主要做了以下工作：</w:t>
      </w:r>
    </w:p>
    <w:p w14:paraId="67F97DE4">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color w:val="auto"/>
          <w:szCs w:val="32"/>
        </w:rPr>
        <w:t>（一）坚持向新求实，产业体系优化升级。</w:t>
      </w:r>
      <w:r>
        <w:rPr>
          <w:rFonts w:hint="eastAsia" w:ascii="仿宋_GB2312" w:hAnsi="仿宋" w:cs="仿宋_GB2312"/>
          <w:color w:val="auto"/>
          <w:szCs w:val="32"/>
        </w:rPr>
        <w:t>建立完善产业发展联席会议机制，大力实施链群引育“四大工程”，加快产业转型升级，以新质生产力构筑产业发展新格局。</w:t>
      </w:r>
      <w:r>
        <w:rPr>
          <w:rFonts w:hint="eastAsia" w:ascii="仿宋_GB2312" w:hAnsi="仿宋" w:cs="仿宋_GB2312"/>
          <w:b/>
          <w:bCs/>
          <w:color w:val="auto"/>
          <w:szCs w:val="32"/>
        </w:rPr>
        <w:t>现代金融扩容提质</w:t>
      </w:r>
      <w:r>
        <w:rPr>
          <w:rFonts w:hint="eastAsia" w:ascii="仿宋_GB2312" w:hAnsi="仿宋" w:cs="仿宋_GB2312"/>
          <w:color w:val="auto"/>
          <w:szCs w:val="32"/>
        </w:rPr>
        <w:t>。截至</w:t>
      </w:r>
      <w:r>
        <w:rPr>
          <w:rFonts w:ascii="仿宋_GB2312" w:hAnsi="仿宋" w:cs="仿宋_GB2312"/>
          <w:color w:val="auto"/>
          <w:szCs w:val="32"/>
        </w:rPr>
        <w:t>9</w:t>
      </w:r>
      <w:r>
        <w:rPr>
          <w:rFonts w:hint="eastAsia" w:ascii="仿宋_GB2312" w:hAnsi="仿宋" w:cs="仿宋_GB2312"/>
          <w:color w:val="auto"/>
          <w:szCs w:val="32"/>
        </w:rPr>
        <w:t>月底，本外币存贷款余额</w:t>
      </w:r>
      <w:r>
        <w:rPr>
          <w:rFonts w:ascii="仿宋_GB2312" w:hAnsi="仿宋" w:cs="仿宋_GB2312"/>
          <w:color w:val="auto"/>
          <w:szCs w:val="32"/>
        </w:rPr>
        <w:t>1.12</w:t>
      </w:r>
      <w:r>
        <w:rPr>
          <w:rFonts w:hint="eastAsia" w:ascii="仿宋_GB2312" w:hAnsi="仿宋" w:cs="仿宋_GB2312"/>
          <w:color w:val="auto"/>
          <w:szCs w:val="32"/>
        </w:rPr>
        <w:t>万亿，同比增加</w:t>
      </w:r>
      <w:r>
        <w:rPr>
          <w:rFonts w:ascii="仿宋_GB2312" w:hAnsi="仿宋" w:cs="仿宋_GB2312"/>
          <w:color w:val="auto"/>
          <w:szCs w:val="32"/>
        </w:rPr>
        <w:t>253</w:t>
      </w:r>
      <w:r>
        <w:rPr>
          <w:rFonts w:hint="eastAsia" w:ascii="仿宋_GB2312" w:hAnsi="仿宋" w:cs="仿宋_GB2312"/>
          <w:color w:val="auto"/>
          <w:szCs w:val="32"/>
        </w:rPr>
        <w:t>亿元。新引进金融、类金融机构</w:t>
      </w:r>
      <w:r>
        <w:rPr>
          <w:rFonts w:ascii="仿宋_GB2312" w:hAnsi="仿宋" w:cs="仿宋_GB2312"/>
          <w:color w:val="auto"/>
          <w:szCs w:val="32"/>
        </w:rPr>
        <w:t>19</w:t>
      </w:r>
      <w:r>
        <w:rPr>
          <w:rFonts w:hint="eastAsia" w:ascii="仿宋_GB2312" w:hAnsi="仿宋" w:cs="仿宋_GB2312"/>
          <w:color w:val="auto"/>
          <w:szCs w:val="32"/>
        </w:rPr>
        <w:t>家，累计超过</w:t>
      </w:r>
      <w:r>
        <w:rPr>
          <w:rFonts w:ascii="仿宋_GB2312" w:hAnsi="仿宋" w:cs="仿宋_GB2312"/>
          <w:color w:val="auto"/>
          <w:szCs w:val="32"/>
        </w:rPr>
        <w:t>500</w:t>
      </w:r>
      <w:r>
        <w:rPr>
          <w:rFonts w:hint="eastAsia" w:ascii="仿宋_GB2312" w:hAnsi="仿宋" w:cs="仿宋_GB2312"/>
          <w:color w:val="auto"/>
          <w:szCs w:val="32"/>
        </w:rPr>
        <w:t>家，其中金融类区域总部</w:t>
      </w:r>
      <w:r>
        <w:rPr>
          <w:rFonts w:ascii="仿宋_GB2312" w:hAnsi="仿宋" w:cs="仿宋_GB2312"/>
          <w:color w:val="auto"/>
          <w:szCs w:val="32"/>
        </w:rPr>
        <w:t>81</w:t>
      </w:r>
      <w:r>
        <w:rPr>
          <w:rFonts w:hint="eastAsia" w:ascii="仿宋_GB2312" w:hAnsi="仿宋" w:cs="仿宋_GB2312"/>
          <w:color w:val="auto"/>
          <w:szCs w:val="32"/>
        </w:rPr>
        <w:t>家，占全市总量的四分之一。前三季度，金融业增加值完成</w:t>
      </w:r>
      <w:r>
        <w:rPr>
          <w:rFonts w:ascii="仿宋_GB2312" w:hAnsi="仿宋" w:cs="仿宋_GB2312"/>
          <w:color w:val="auto"/>
          <w:szCs w:val="32"/>
        </w:rPr>
        <w:t>268.3</w:t>
      </w:r>
      <w:r>
        <w:rPr>
          <w:rFonts w:hint="eastAsia" w:ascii="仿宋_GB2312" w:hAnsi="仿宋" w:cs="仿宋_GB2312"/>
          <w:color w:val="auto"/>
          <w:szCs w:val="32"/>
        </w:rPr>
        <w:t>亿元、同比增长</w:t>
      </w:r>
      <w:r>
        <w:rPr>
          <w:rFonts w:ascii="仿宋_GB2312" w:hAnsi="仿宋" w:cs="仿宋_GB2312"/>
          <w:color w:val="auto"/>
          <w:szCs w:val="32"/>
        </w:rPr>
        <w:t>11%</w:t>
      </w:r>
      <w:r>
        <w:rPr>
          <w:rFonts w:hint="eastAsia" w:ascii="仿宋_GB2312" w:hAnsi="仿宋" w:cs="仿宋_GB2312"/>
          <w:color w:val="auto"/>
          <w:szCs w:val="32"/>
        </w:rPr>
        <w:t>。科创金融改革试验区建设深入实施，科创基金管理规模超过</w:t>
      </w:r>
      <w:r>
        <w:rPr>
          <w:rFonts w:ascii="仿宋_GB2312" w:hAnsi="仿宋" w:cs="仿宋_GB2312"/>
          <w:color w:val="auto"/>
          <w:szCs w:val="32"/>
        </w:rPr>
        <w:t>50</w:t>
      </w:r>
      <w:r>
        <w:rPr>
          <w:rFonts w:hint="eastAsia" w:ascii="仿宋_GB2312" w:hAnsi="仿宋" w:cs="仿宋_GB2312"/>
          <w:color w:val="auto"/>
          <w:szCs w:val="32"/>
        </w:rPr>
        <w:t>亿元。“政金企”合作持续深化，</w:t>
      </w:r>
      <w:r>
        <w:rPr>
          <w:rFonts w:hint="eastAsia" w:ascii="仿宋_GB2312" w:hAnsi="仿宋_GB2312" w:cs="仿宋_GB2312"/>
          <w:bCs/>
          <w:color w:val="auto"/>
          <w:szCs w:val="32"/>
        </w:rPr>
        <w:t>房地产融资协调机制运行良好，</w:t>
      </w:r>
      <w:r>
        <w:rPr>
          <w:rFonts w:ascii="仿宋_GB2312" w:hAnsi="仿宋_GB2312" w:cs="仿宋_GB2312"/>
          <w:bCs/>
          <w:color w:val="auto"/>
          <w:szCs w:val="32"/>
        </w:rPr>
        <w:t>9</w:t>
      </w:r>
      <w:r>
        <w:rPr>
          <w:rFonts w:hint="eastAsia" w:ascii="仿宋_GB2312" w:hAnsi="仿宋_GB2312" w:cs="仿宋_GB2312"/>
          <w:bCs/>
          <w:color w:val="auto"/>
          <w:szCs w:val="32"/>
        </w:rPr>
        <w:t>个“白名单”项目实现融资</w:t>
      </w:r>
      <w:r>
        <w:rPr>
          <w:rFonts w:ascii="仿宋_GB2312" w:hAnsi="仿宋_GB2312" w:cs="仿宋_GB2312"/>
          <w:bCs/>
          <w:color w:val="auto"/>
          <w:szCs w:val="32"/>
        </w:rPr>
        <w:t>42.1</w:t>
      </w:r>
      <w:r>
        <w:rPr>
          <w:rFonts w:hint="eastAsia" w:ascii="仿宋_GB2312" w:hAnsi="仿宋_GB2312" w:cs="仿宋_GB2312"/>
          <w:bCs/>
          <w:color w:val="auto"/>
          <w:szCs w:val="32"/>
        </w:rPr>
        <w:t>亿元。</w:t>
      </w:r>
      <w:r>
        <w:rPr>
          <w:rFonts w:hint="eastAsia" w:ascii="仿宋_GB2312" w:hAnsi="仿宋" w:cs="仿宋_GB2312"/>
          <w:b/>
          <w:bCs/>
          <w:color w:val="auto"/>
          <w:szCs w:val="32"/>
        </w:rPr>
        <w:t>数字经济全面拓展</w:t>
      </w:r>
      <w:r>
        <w:rPr>
          <w:rFonts w:hint="eastAsia" w:ascii="仿宋_GB2312" w:hAnsi="仿宋" w:cs="仿宋_GB2312"/>
          <w:color w:val="auto"/>
          <w:szCs w:val="32"/>
        </w:rPr>
        <w:t>。协同推进数字产业化和产业数字化，先后建成山东未来云谷、望岳智谷等一批产业载体，建设</w:t>
      </w:r>
      <w:r>
        <w:rPr>
          <w:rFonts w:ascii="仿宋_GB2312" w:hAnsi="仿宋" w:cs="仿宋_GB2312"/>
          <w:color w:val="auto"/>
          <w:szCs w:val="32"/>
        </w:rPr>
        <w:t>5G</w:t>
      </w:r>
      <w:r>
        <w:rPr>
          <w:rFonts w:hint="eastAsia" w:ascii="仿宋_GB2312" w:hAnsi="仿宋" w:cs="仿宋_GB2312"/>
          <w:color w:val="auto"/>
          <w:szCs w:val="32"/>
        </w:rPr>
        <w:t>基站</w:t>
      </w:r>
      <w:r>
        <w:rPr>
          <w:rFonts w:ascii="仿宋_GB2312" w:hAnsi="仿宋" w:cs="仿宋_GB2312"/>
          <w:color w:val="auto"/>
          <w:szCs w:val="32"/>
        </w:rPr>
        <w:t>4953</w:t>
      </w:r>
      <w:r>
        <w:rPr>
          <w:rFonts w:hint="eastAsia" w:ascii="仿宋_GB2312" w:hAnsi="仿宋" w:cs="仿宋_GB2312"/>
          <w:color w:val="auto"/>
          <w:szCs w:val="32"/>
        </w:rPr>
        <w:t>处、确定性网络</w:t>
      </w:r>
      <w:r>
        <w:rPr>
          <w:rFonts w:ascii="仿宋_GB2312" w:hAnsi="仿宋" w:cs="仿宋_GB2312"/>
          <w:color w:val="auto"/>
          <w:szCs w:val="32"/>
        </w:rPr>
        <w:t>1.45</w:t>
      </w:r>
      <w:r>
        <w:rPr>
          <w:rFonts w:hint="eastAsia" w:ascii="仿宋_GB2312" w:hAnsi="仿宋" w:cs="仿宋_GB2312"/>
          <w:color w:val="auto"/>
          <w:szCs w:val="32"/>
        </w:rPr>
        <w:t>万公里</w:t>
      </w:r>
      <w:r>
        <w:rPr>
          <w:rFonts w:hint="eastAsia" w:ascii="仿宋_GB2312" w:hAnsi="仿宋_GB2312" w:cs="仿宋_GB2312"/>
          <w:color w:val="auto"/>
          <w:szCs w:val="32"/>
        </w:rPr>
        <w:t>，规划建设智能算力规模</w:t>
      </w:r>
      <w:r>
        <w:rPr>
          <w:rFonts w:ascii="仿宋_GB2312" w:hAnsi="仿宋_GB2312" w:cs="仿宋_GB2312"/>
          <w:color w:val="auto"/>
          <w:szCs w:val="32"/>
        </w:rPr>
        <w:t>2200P</w:t>
      </w:r>
      <w:r>
        <w:rPr>
          <w:rFonts w:hint="eastAsia" w:ascii="仿宋_GB2312" w:hAnsi="仿宋_GB2312" w:cs="仿宋_GB2312"/>
          <w:color w:val="auto"/>
          <w:szCs w:val="32"/>
        </w:rPr>
        <w:t>。培植规模以上信软服务企业</w:t>
      </w:r>
      <w:r>
        <w:rPr>
          <w:rFonts w:ascii="仿宋_GB2312" w:hAnsi="仿宋_GB2312" w:cs="仿宋_GB2312"/>
          <w:color w:val="auto"/>
          <w:szCs w:val="32"/>
        </w:rPr>
        <w:t>37</w:t>
      </w:r>
      <w:r>
        <w:rPr>
          <w:rFonts w:hint="eastAsia" w:ascii="仿宋_GB2312" w:hAnsi="仿宋_GB2312" w:cs="仿宋_GB2312"/>
          <w:color w:val="auto"/>
          <w:szCs w:val="32"/>
        </w:rPr>
        <w:t>家，</w:t>
      </w:r>
      <w:r>
        <w:rPr>
          <w:rFonts w:hint="eastAsia" w:ascii="仿宋_GB2312" w:hAnsi="仿宋_GB2312" w:cs="仿宋_GB2312"/>
          <w:color w:val="auto"/>
          <w:szCs w:val="32"/>
          <w:lang w:val="en-US" w:eastAsia="zh-CN"/>
        </w:rPr>
        <w:t>前三季度</w:t>
      </w:r>
      <w:r>
        <w:rPr>
          <w:rFonts w:hint="eastAsia" w:ascii="仿宋_GB2312" w:hAnsi="仿宋_GB2312" w:cs="仿宋_GB2312"/>
          <w:color w:val="auto"/>
          <w:szCs w:val="32"/>
        </w:rPr>
        <w:t>实现营收</w:t>
      </w:r>
      <w:r>
        <w:rPr>
          <w:rFonts w:ascii="仿宋_GB2312" w:hAnsi="仿宋_GB2312" w:cs="仿宋_GB2312"/>
          <w:color w:val="auto"/>
          <w:szCs w:val="32"/>
        </w:rPr>
        <w:t>1</w:t>
      </w:r>
      <w:r>
        <w:rPr>
          <w:rFonts w:hint="eastAsia" w:ascii="仿宋_GB2312" w:hAnsi="仿宋_GB2312" w:cs="仿宋_GB2312"/>
          <w:color w:val="auto"/>
          <w:szCs w:val="32"/>
          <w:lang w:val="en-US" w:eastAsia="zh-CN"/>
        </w:rPr>
        <w:t>17.6</w:t>
      </w:r>
      <w:r>
        <w:rPr>
          <w:rFonts w:hint="eastAsia" w:ascii="仿宋_GB2312" w:hAnsi="仿宋_GB2312" w:cs="仿宋_GB2312"/>
          <w:color w:val="auto"/>
          <w:szCs w:val="32"/>
        </w:rPr>
        <w:t>亿元，占全市比重</w:t>
      </w:r>
      <w:r>
        <w:rPr>
          <w:rFonts w:ascii="仿宋_GB2312" w:hAnsi="仿宋_GB2312" w:cs="仿宋_GB2312"/>
          <w:color w:val="auto"/>
          <w:szCs w:val="32"/>
        </w:rPr>
        <w:t>18</w:t>
      </w:r>
      <w:r>
        <w:rPr>
          <w:rFonts w:hint="eastAsia" w:ascii="仿宋_GB2312" w:hAnsi="仿宋_GB2312" w:cs="仿宋_GB2312"/>
          <w:color w:val="auto"/>
          <w:szCs w:val="32"/>
          <w:lang w:val="en-US" w:eastAsia="zh-CN"/>
        </w:rPr>
        <w:t>.8</w:t>
      </w:r>
      <w:r>
        <w:rPr>
          <w:rFonts w:ascii="仿宋_GB2312" w:hAnsi="仿宋_GB2312" w:cs="仿宋_GB2312"/>
          <w:color w:val="auto"/>
          <w:szCs w:val="32"/>
        </w:rPr>
        <w:t>%</w:t>
      </w:r>
      <w:r>
        <w:rPr>
          <w:rFonts w:hint="eastAsia" w:ascii="仿宋_GB2312" w:hAnsi="仿宋_GB2312" w:cs="仿宋_GB2312"/>
          <w:color w:val="auto"/>
          <w:szCs w:val="32"/>
        </w:rPr>
        <w:t>。坚持数字经济与数字政府、数字机关、数字社会一体推进，积极拓展“市中好办事”智慧服务平台，获评省级数据要素产业集聚区。着力提升企业数据管理能力，入选山东省</w:t>
      </w:r>
      <w:bookmarkStart w:id="4" w:name="OLE_LINK24"/>
      <w:r>
        <w:rPr>
          <w:rFonts w:ascii="仿宋_GB2312" w:hAnsi="仿宋_GB2312" w:cs="仿宋_GB2312"/>
          <w:color w:val="auto"/>
          <w:szCs w:val="32"/>
        </w:rPr>
        <w:t>DCMM</w:t>
      </w:r>
      <w:r>
        <w:rPr>
          <w:rFonts w:hint="eastAsia" w:ascii="仿宋_GB2312" w:hAnsi="仿宋_GB2312" w:cs="仿宋_GB2312"/>
          <w:color w:val="auto"/>
          <w:szCs w:val="32"/>
        </w:rPr>
        <w:t>贯标</w:t>
      </w:r>
      <w:bookmarkEnd w:id="4"/>
      <w:r>
        <w:rPr>
          <w:rFonts w:hint="eastAsia" w:ascii="仿宋_GB2312" w:hAnsi="仿宋_GB2312" w:cs="仿宋_GB2312"/>
          <w:color w:val="auto"/>
          <w:szCs w:val="32"/>
        </w:rPr>
        <w:t>先进区域。</w:t>
      </w:r>
      <w:r>
        <w:rPr>
          <w:rFonts w:hint="eastAsia" w:ascii="仿宋_GB2312" w:hAnsi="仿宋_GB2312" w:cs="仿宋_GB2312"/>
          <w:b/>
          <w:bCs/>
          <w:color w:val="auto"/>
          <w:szCs w:val="32"/>
        </w:rPr>
        <w:t>都市工业加快升级</w:t>
      </w:r>
      <w:r>
        <w:rPr>
          <w:rFonts w:hint="eastAsia" w:ascii="仿宋_GB2312" w:hAnsi="仿宋_GB2312" w:cs="仿宋_GB2312"/>
          <w:color w:val="auto"/>
          <w:szCs w:val="32"/>
        </w:rPr>
        <w:t>。推动工业企业数字化转型，山推建友“智能制造</w:t>
      </w:r>
      <w:r>
        <w:rPr>
          <w:rFonts w:ascii="仿宋_GB2312" w:hAnsi="仿宋_GB2312" w:cs="仿宋_GB2312"/>
          <w:color w:val="auto"/>
          <w:szCs w:val="32"/>
        </w:rPr>
        <w:t>5G</w:t>
      </w:r>
      <w:r>
        <w:rPr>
          <w:rFonts w:hint="eastAsia" w:ascii="仿宋_GB2312" w:hAnsi="仿宋_GB2312" w:cs="仿宋_GB2312"/>
          <w:color w:val="auto"/>
          <w:szCs w:val="32"/>
        </w:rPr>
        <w:t>工厂”获评</w:t>
      </w:r>
      <w:bookmarkStart w:id="5" w:name="OLE_LINK11"/>
      <w:r>
        <w:rPr>
          <w:rFonts w:hint="eastAsia" w:ascii="仿宋_GB2312" w:hAnsi="仿宋_GB2312" w:cs="仿宋_GB2312"/>
          <w:color w:val="auto"/>
          <w:szCs w:val="32"/>
        </w:rPr>
        <w:t>工信部</w:t>
      </w:r>
      <w:r>
        <w:rPr>
          <w:rFonts w:ascii="仿宋_GB2312" w:hAnsi="仿宋_GB2312" w:cs="仿宋_GB2312"/>
          <w:color w:val="auto"/>
          <w:szCs w:val="32"/>
        </w:rPr>
        <w:t>5G</w:t>
      </w:r>
      <w:r>
        <w:rPr>
          <w:rFonts w:hint="eastAsia" w:ascii="仿宋_GB2312" w:hAnsi="仿宋_GB2312" w:cs="仿宋_GB2312"/>
          <w:color w:val="auto"/>
          <w:szCs w:val="32"/>
        </w:rPr>
        <w:t>全连接工厂</w:t>
      </w:r>
      <w:bookmarkEnd w:id="5"/>
      <w:r>
        <w:rPr>
          <w:rFonts w:hint="eastAsia" w:ascii="仿宋_GB2312" w:hAnsi="仿宋_GB2312" w:cs="仿宋_GB2312"/>
          <w:color w:val="auto"/>
          <w:szCs w:val="32"/>
        </w:rPr>
        <w:t>；新增规模以上工业企业</w:t>
      </w:r>
      <w:r>
        <w:rPr>
          <w:rFonts w:ascii="仿宋_GB2312" w:hAnsi="仿宋_GB2312" w:cs="仿宋_GB2312"/>
          <w:color w:val="auto"/>
          <w:szCs w:val="32"/>
        </w:rPr>
        <w:t>5</w:t>
      </w:r>
      <w:r>
        <w:rPr>
          <w:rFonts w:hint="eastAsia" w:ascii="仿宋_GB2312" w:hAnsi="仿宋_GB2312" w:cs="仿宋_GB2312"/>
          <w:color w:val="auto"/>
          <w:szCs w:val="32"/>
        </w:rPr>
        <w:t>家，累计培育国家级专精特新“小巨人”</w:t>
      </w:r>
      <w:r>
        <w:rPr>
          <w:rFonts w:ascii="仿宋_GB2312" w:hAnsi="仿宋_GB2312" w:cs="仿宋_GB2312"/>
          <w:color w:val="auto"/>
          <w:szCs w:val="32"/>
        </w:rPr>
        <w:t>4</w:t>
      </w:r>
      <w:r>
        <w:rPr>
          <w:rFonts w:hint="eastAsia" w:ascii="仿宋_GB2312" w:hAnsi="仿宋_GB2312" w:cs="仿宋_GB2312"/>
          <w:color w:val="auto"/>
          <w:szCs w:val="32"/>
        </w:rPr>
        <w:t>家、省级专精特新企业</w:t>
      </w:r>
      <w:r>
        <w:rPr>
          <w:rFonts w:ascii="仿宋_GB2312" w:hAnsi="仿宋_GB2312" w:cs="仿宋_GB2312"/>
          <w:color w:val="auto"/>
          <w:szCs w:val="32"/>
        </w:rPr>
        <w:t>143</w:t>
      </w:r>
      <w:r>
        <w:rPr>
          <w:rFonts w:hint="eastAsia" w:ascii="仿宋_GB2312" w:hAnsi="仿宋_GB2312" w:cs="仿宋_GB2312"/>
          <w:color w:val="auto"/>
          <w:szCs w:val="32"/>
        </w:rPr>
        <w:t>家，市级以上瞪羚企业</w:t>
      </w:r>
      <w:r>
        <w:rPr>
          <w:rFonts w:ascii="仿宋_GB2312" w:hAnsi="仿宋_GB2312" w:cs="仿宋_GB2312"/>
          <w:color w:val="auto"/>
          <w:szCs w:val="32"/>
        </w:rPr>
        <w:t>76</w:t>
      </w:r>
      <w:r>
        <w:rPr>
          <w:rFonts w:hint="eastAsia" w:ascii="仿宋_GB2312" w:hAnsi="仿宋_GB2312" w:cs="仿宋_GB2312"/>
          <w:color w:val="auto"/>
          <w:szCs w:val="32"/>
        </w:rPr>
        <w:t>家。</w:t>
      </w:r>
      <w:r>
        <w:rPr>
          <w:rFonts w:ascii="仿宋_GB2312" w:hAnsi="仿宋_GB2312" w:cs="仿宋_GB2312"/>
          <w:color w:val="auto"/>
          <w:szCs w:val="32"/>
        </w:rPr>
        <w:t>1-11</w:t>
      </w:r>
      <w:r>
        <w:rPr>
          <w:rFonts w:hint="eastAsia" w:ascii="仿宋_GB2312" w:hAnsi="仿宋_GB2312" w:cs="仿宋_GB2312"/>
          <w:color w:val="auto"/>
          <w:szCs w:val="32"/>
        </w:rPr>
        <w:t>月，规模以上工业增加值增长</w:t>
      </w:r>
      <w:r>
        <w:rPr>
          <w:rFonts w:ascii="仿宋_GB2312" w:hAnsi="仿宋_GB2312" w:cs="仿宋_GB2312"/>
          <w:color w:val="auto"/>
          <w:szCs w:val="32"/>
        </w:rPr>
        <w:t>18%</w:t>
      </w:r>
      <w:r>
        <w:rPr>
          <w:rFonts w:hint="eastAsia" w:ascii="仿宋_GB2312" w:hAnsi="仿宋_GB2312" w:cs="仿宋_GB2312"/>
          <w:color w:val="auto"/>
          <w:szCs w:val="32"/>
        </w:rPr>
        <w:t>，居全市第二位；工业投资和技改投资分别增长</w:t>
      </w:r>
      <w:r>
        <w:rPr>
          <w:rFonts w:ascii="仿宋_GB2312" w:hAnsi="仿宋_GB2312" w:cs="仿宋_GB2312"/>
          <w:color w:val="auto"/>
          <w:szCs w:val="32"/>
        </w:rPr>
        <w:t>67.6%</w:t>
      </w:r>
      <w:r>
        <w:rPr>
          <w:rFonts w:hint="eastAsia" w:ascii="仿宋_GB2312" w:hAnsi="仿宋_GB2312" w:cs="仿宋_GB2312"/>
          <w:color w:val="auto"/>
          <w:szCs w:val="32"/>
        </w:rPr>
        <w:t>和</w:t>
      </w:r>
      <w:r>
        <w:rPr>
          <w:rFonts w:ascii="仿宋_GB2312" w:hAnsi="仿宋_GB2312" w:cs="仿宋_GB2312"/>
          <w:color w:val="auto"/>
          <w:szCs w:val="32"/>
        </w:rPr>
        <w:t>51.4%</w:t>
      </w:r>
      <w:r>
        <w:rPr>
          <w:rFonts w:hint="eastAsia" w:ascii="仿宋_GB2312" w:hAnsi="仿宋_GB2312" w:cs="仿宋_GB2312"/>
          <w:color w:val="auto"/>
          <w:szCs w:val="32"/>
        </w:rPr>
        <w:t>，均居全市前三位。</w:t>
      </w:r>
      <w:r>
        <w:rPr>
          <w:rFonts w:hint="eastAsia" w:ascii="仿宋_GB2312" w:hAnsi="仿宋_GB2312" w:cs="仿宋_GB2312"/>
          <w:b/>
          <w:bCs/>
          <w:color w:val="auto"/>
          <w:szCs w:val="32"/>
        </w:rPr>
        <w:t>能源互联集聚成势</w:t>
      </w:r>
      <w:r>
        <w:rPr>
          <w:rFonts w:hint="eastAsia" w:ascii="仿宋_GB2312" w:hAnsi="仿宋_GB2312" w:cs="仿宋_GB2312"/>
          <w:color w:val="auto"/>
          <w:szCs w:val="32"/>
        </w:rPr>
        <w:t>。聚焦先进电网、能源储运销、电力设备及电力电子三大产业链群，新落地山东港华燃气集团等能源类企业</w:t>
      </w:r>
      <w:r>
        <w:rPr>
          <w:rFonts w:ascii="仿宋_GB2312" w:hAnsi="仿宋_GB2312" w:cs="仿宋_GB2312"/>
          <w:color w:val="auto"/>
          <w:szCs w:val="32"/>
        </w:rPr>
        <w:t>41</w:t>
      </w:r>
      <w:r>
        <w:rPr>
          <w:rFonts w:hint="eastAsia" w:ascii="仿宋_GB2312" w:hAnsi="仿宋_GB2312" w:cs="仿宋_GB2312"/>
          <w:color w:val="auto"/>
          <w:szCs w:val="32"/>
        </w:rPr>
        <w:t>家，共集聚链上企业</w:t>
      </w:r>
      <w:r>
        <w:rPr>
          <w:rFonts w:ascii="仿宋_GB2312" w:hAnsi="仿宋_GB2312" w:cs="仿宋_GB2312"/>
          <w:color w:val="auto"/>
          <w:szCs w:val="32"/>
        </w:rPr>
        <w:t>245</w:t>
      </w:r>
      <w:r>
        <w:rPr>
          <w:rFonts w:hint="eastAsia" w:ascii="仿宋_GB2312" w:hAnsi="仿宋_GB2312" w:cs="仿宋_GB2312"/>
          <w:color w:val="auto"/>
          <w:szCs w:val="32"/>
        </w:rPr>
        <w:t>家、产业创新平台</w:t>
      </w:r>
      <w:r>
        <w:rPr>
          <w:rFonts w:ascii="仿宋_GB2312" w:hAnsi="仿宋_GB2312" w:cs="仿宋_GB2312"/>
          <w:color w:val="auto"/>
          <w:szCs w:val="32"/>
        </w:rPr>
        <w:t>26</w:t>
      </w:r>
      <w:r>
        <w:rPr>
          <w:rFonts w:hint="eastAsia" w:ascii="仿宋_GB2312" w:hAnsi="仿宋_GB2312" w:cs="仿宋_GB2312"/>
          <w:color w:val="auto"/>
          <w:szCs w:val="32"/>
        </w:rPr>
        <w:t>个，辖区产业规模超过</w:t>
      </w:r>
      <w:r>
        <w:rPr>
          <w:rFonts w:ascii="仿宋_GB2312" w:hAnsi="仿宋_GB2312" w:cs="仿宋_GB2312"/>
          <w:color w:val="auto"/>
          <w:szCs w:val="32"/>
        </w:rPr>
        <w:t>340</w:t>
      </w:r>
      <w:r>
        <w:rPr>
          <w:rFonts w:hint="eastAsia" w:ascii="仿宋_GB2312" w:hAnsi="仿宋_GB2312" w:cs="仿宋_GB2312"/>
          <w:color w:val="auto"/>
          <w:szCs w:val="32"/>
        </w:rPr>
        <w:t>亿元。山东大学能源互联网产业技术研究院成立运营。“智能电网产业大脑”入选山东省“产业大脑”建设试点。</w:t>
      </w:r>
      <w:r>
        <w:rPr>
          <w:rFonts w:hint="eastAsia" w:ascii="仿宋_GB2312" w:hAnsi="仿宋_GB2312" w:cs="仿宋_GB2312"/>
          <w:b/>
          <w:bCs/>
          <w:color w:val="auto"/>
          <w:szCs w:val="32"/>
        </w:rPr>
        <w:t>文化商贸提档升级</w:t>
      </w:r>
      <w:r>
        <w:rPr>
          <w:rFonts w:hint="eastAsia" w:ascii="仿宋_GB2312" w:hAnsi="仿宋_GB2312" w:cs="仿宋_GB2312"/>
          <w:bCs/>
          <w:color w:val="auto"/>
          <w:szCs w:val="32"/>
          <w:shd w:val="clear" w:color="auto" w:fill="FFFFFF"/>
        </w:rPr>
        <w:t>。推动山东演艺集团等文化企业做大做强，净增规模</w:t>
      </w:r>
      <w:r>
        <w:rPr>
          <w:rFonts w:hint="eastAsia" w:ascii="仿宋_GB2312" w:hAnsi="仿宋_GB2312" w:cs="仿宋_GB2312"/>
          <w:color w:val="auto"/>
          <w:szCs w:val="32"/>
        </w:rPr>
        <w:t>以上商贸企业</w:t>
      </w:r>
      <w:r>
        <w:rPr>
          <w:rFonts w:ascii="仿宋_GB2312" w:hAnsi="仿宋_GB2312" w:cs="仿宋_GB2312"/>
          <w:color w:val="auto"/>
          <w:szCs w:val="32"/>
        </w:rPr>
        <w:t>63</w:t>
      </w:r>
      <w:r>
        <w:rPr>
          <w:rFonts w:hint="eastAsia" w:ascii="仿宋_GB2312" w:hAnsi="仿宋_GB2312" w:cs="仿宋_GB2312"/>
          <w:color w:val="auto"/>
          <w:szCs w:val="32"/>
        </w:rPr>
        <w:t>家，引入品牌首店</w:t>
      </w:r>
      <w:r>
        <w:rPr>
          <w:rFonts w:ascii="仿宋_GB2312" w:hAnsi="仿宋_GB2312" w:cs="仿宋_GB2312"/>
          <w:color w:val="auto"/>
          <w:szCs w:val="32"/>
        </w:rPr>
        <w:t>10</w:t>
      </w:r>
      <w:r>
        <w:rPr>
          <w:rFonts w:hint="eastAsia" w:ascii="仿宋_GB2312" w:hAnsi="仿宋_GB2312" w:cs="仿宋_GB2312"/>
          <w:color w:val="auto"/>
          <w:szCs w:val="32"/>
        </w:rPr>
        <w:t>家。</w:t>
      </w:r>
      <w:bookmarkStart w:id="6" w:name="OLE_LINK12"/>
      <w:r>
        <w:rPr>
          <w:rFonts w:hint="eastAsia" w:ascii="仿宋_GB2312" w:hAnsi="仿宋_GB2312" w:cs="仿宋_GB2312"/>
          <w:color w:val="auto"/>
          <w:szCs w:val="32"/>
        </w:rPr>
        <w:t>联动山东出版集团揭榜挂帅山东省“出版产业大脑”</w:t>
      </w:r>
      <w:bookmarkEnd w:id="6"/>
      <w:r>
        <w:rPr>
          <w:rFonts w:hint="eastAsia" w:ascii="仿宋_GB2312" w:hAnsi="仿宋_GB2312" w:cs="仿宋_GB2312"/>
          <w:color w:val="auto"/>
          <w:szCs w:val="32"/>
        </w:rPr>
        <w:t>。老商埠、上新街等文化商圈重现活力，英雄山古玩文创市集入选</w:t>
      </w:r>
      <w:r>
        <w:rPr>
          <w:rFonts w:hint="eastAsia" w:ascii="仿宋_GB2312" w:hAnsi="仿宋_GB2312" w:cs="仿宋_GB2312"/>
          <w:color w:val="auto"/>
          <w:szCs w:val="32"/>
          <w:lang w:val="en-US" w:eastAsia="zh-CN"/>
        </w:rPr>
        <w:t>全</w:t>
      </w:r>
      <w:r>
        <w:rPr>
          <w:rFonts w:hint="eastAsia" w:ascii="仿宋_GB2312" w:hAnsi="仿宋_GB2312" w:cs="仿宋_GB2312"/>
          <w:color w:val="auto"/>
          <w:szCs w:val="32"/>
        </w:rPr>
        <w:t>省首批“好客山东”文旅市集，“秘境石崮寨”</w:t>
      </w:r>
      <w:r>
        <w:rPr>
          <w:rFonts w:hint="eastAsia" w:ascii="仿宋_GB2312" w:hAnsi="仿宋_GB2312" w:cs="仿宋_GB2312"/>
          <w:color w:val="auto"/>
          <w:szCs w:val="32"/>
          <w:lang w:val="en-US" w:eastAsia="zh-CN"/>
        </w:rPr>
        <w:t>获评</w:t>
      </w:r>
      <w:r>
        <w:rPr>
          <w:rFonts w:hint="eastAsia" w:ascii="仿宋_GB2312" w:hAnsi="仿宋_GB2312" w:cs="仿宋_GB2312"/>
          <w:color w:val="auto"/>
          <w:szCs w:val="32"/>
        </w:rPr>
        <w:t>国家</w:t>
      </w:r>
      <w:r>
        <w:rPr>
          <w:rFonts w:ascii="仿宋_GB2312" w:hAnsi="仿宋_GB2312" w:cs="仿宋_GB2312"/>
          <w:color w:val="auto"/>
          <w:szCs w:val="32"/>
        </w:rPr>
        <w:t>3A</w:t>
      </w:r>
      <w:r>
        <w:rPr>
          <w:rFonts w:hint="eastAsia" w:ascii="仿宋_GB2312" w:hAnsi="仿宋_GB2312" w:cs="仿宋_GB2312"/>
          <w:color w:val="auto"/>
          <w:szCs w:val="32"/>
        </w:rPr>
        <w:t>级旅游景区，舜耕山庄、融汇老商埠、欧亚大观园分别获评国家级文明旅游示范单位、全国夜间经济示范街、山东省旅游休闲街区。</w:t>
      </w:r>
      <w:r>
        <w:rPr>
          <w:rFonts w:ascii="仿宋_GB2312" w:hAnsi="仿宋_GB2312" w:cs="仿宋_GB2312"/>
          <w:color w:val="auto"/>
          <w:szCs w:val="32"/>
        </w:rPr>
        <w:t>1-10</w:t>
      </w:r>
      <w:r>
        <w:rPr>
          <w:rFonts w:hint="eastAsia" w:ascii="仿宋_GB2312" w:hAnsi="仿宋_GB2312" w:cs="仿宋_GB2312"/>
          <w:color w:val="auto"/>
          <w:szCs w:val="32"/>
        </w:rPr>
        <w:t>月，文体娱乐业实现营收</w:t>
      </w:r>
      <w:r>
        <w:rPr>
          <w:rFonts w:ascii="仿宋_GB2312" w:hAnsi="仿宋_GB2312" w:cs="仿宋_GB2312"/>
          <w:color w:val="auto"/>
          <w:szCs w:val="32"/>
        </w:rPr>
        <w:t>40.9</w:t>
      </w:r>
      <w:r>
        <w:rPr>
          <w:rFonts w:hint="eastAsia" w:ascii="仿宋_GB2312" w:hAnsi="仿宋_GB2312" w:cs="仿宋_GB2312"/>
          <w:color w:val="auto"/>
          <w:szCs w:val="32"/>
        </w:rPr>
        <w:t>亿元，占全市比重</w:t>
      </w:r>
      <w:r>
        <w:rPr>
          <w:rFonts w:ascii="仿宋_GB2312" w:hAnsi="仿宋_GB2312" w:cs="仿宋_GB2312"/>
          <w:color w:val="auto"/>
          <w:szCs w:val="32"/>
        </w:rPr>
        <w:t>57</w:t>
      </w:r>
      <w:r>
        <w:rPr>
          <w:rFonts w:ascii="仿宋_GB2312" w:cs="仿宋_GB2312"/>
          <w:color w:val="auto"/>
          <w:szCs w:val="32"/>
        </w:rPr>
        <w:t>.</w:t>
      </w:r>
      <w:r>
        <w:rPr>
          <w:rFonts w:ascii="仿宋_GB2312" w:hAnsi="仿宋_GB2312" w:cs="仿宋_GB2312"/>
          <w:color w:val="auto"/>
          <w:szCs w:val="32"/>
        </w:rPr>
        <w:t>6%</w:t>
      </w:r>
      <w:r>
        <w:rPr>
          <w:rFonts w:hint="eastAsia" w:ascii="仿宋_GB2312" w:hAnsi="仿宋_GB2312" w:cs="仿宋_GB2312"/>
          <w:color w:val="auto"/>
          <w:szCs w:val="32"/>
        </w:rPr>
        <w:t>。</w:t>
      </w:r>
    </w:p>
    <w:p w14:paraId="1D7BF762">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楷体_GB2312" w:hAnsi="楷体_GB2312" w:eastAsia="楷体_GB2312" w:cs="楷体_GB2312"/>
          <w:color w:val="auto"/>
          <w:szCs w:val="32"/>
        </w:rPr>
      </w:pPr>
      <w:r>
        <w:rPr>
          <w:rFonts w:hint="eastAsia" w:ascii="楷体_GB2312" w:hAnsi="楷体_GB2312" w:eastAsia="楷体_GB2312" w:cs="楷体_GB2312"/>
          <w:color w:val="auto"/>
          <w:szCs w:val="32"/>
        </w:rPr>
        <w:t>（二）坚持提优增效，项目建设稳步推进。</w:t>
      </w:r>
      <w:r>
        <w:rPr>
          <w:rFonts w:hint="eastAsia" w:ascii="仿宋_GB2312" w:hAnsi="仿宋" w:cs="仿宋_GB2312"/>
          <w:color w:val="auto"/>
          <w:szCs w:val="32"/>
        </w:rPr>
        <w:t>以“项目深化年”为牵引，优化完善项目全生命周期服务体系，多措并举扩大有效投资，全力跑出高质量发展“加速度”。</w:t>
      </w:r>
      <w:r>
        <w:rPr>
          <w:rFonts w:hint="eastAsia" w:ascii="仿宋_GB2312" w:hAnsi="仿宋" w:cs="仿宋_GB2312"/>
          <w:b/>
          <w:bCs/>
          <w:color w:val="auto"/>
          <w:szCs w:val="32"/>
        </w:rPr>
        <w:t>精准发力谋项目</w:t>
      </w:r>
      <w:r>
        <w:rPr>
          <w:rFonts w:hint="eastAsia" w:ascii="仿宋_GB2312" w:hAnsi="仿宋" w:cs="仿宋_GB2312"/>
          <w:color w:val="auto"/>
          <w:szCs w:val="32"/>
        </w:rPr>
        <w:t>。新谋划储备</w:t>
      </w:r>
      <w:r>
        <w:rPr>
          <w:rFonts w:hint="eastAsia" w:ascii="仿宋_GB2312" w:hAnsi="仿宋_GB2312" w:cs="仿宋_GB2312"/>
          <w:color w:val="auto"/>
          <w:szCs w:val="32"/>
        </w:rPr>
        <w:t>阿吉安生物科技等各类</w:t>
      </w:r>
      <w:r>
        <w:rPr>
          <w:rFonts w:hint="eastAsia" w:ascii="仿宋_GB2312" w:hAnsi="仿宋" w:cs="仿宋_GB2312"/>
          <w:color w:val="auto"/>
          <w:szCs w:val="32"/>
        </w:rPr>
        <w:t>项目</w:t>
      </w:r>
      <w:r>
        <w:rPr>
          <w:rFonts w:ascii="仿宋_GB2312" w:hAnsi="仿宋" w:cs="仿宋_GB2312"/>
          <w:color w:val="auto"/>
          <w:szCs w:val="32"/>
        </w:rPr>
        <w:t>346</w:t>
      </w:r>
      <w:r>
        <w:rPr>
          <w:rFonts w:hint="eastAsia" w:ascii="仿宋_GB2312" w:hAnsi="仿宋" w:cs="仿宋_GB2312"/>
          <w:color w:val="auto"/>
          <w:szCs w:val="32"/>
        </w:rPr>
        <w:t>个、总投资</w:t>
      </w:r>
      <w:r>
        <w:rPr>
          <w:rFonts w:ascii="仿宋_GB2312" w:hAnsi="仿宋" w:cs="仿宋_GB2312"/>
          <w:color w:val="auto"/>
          <w:szCs w:val="32"/>
        </w:rPr>
        <w:t>1634.3</w:t>
      </w:r>
      <w:r>
        <w:rPr>
          <w:rFonts w:hint="eastAsia" w:ascii="仿宋_GB2312" w:hAnsi="仿宋" w:cs="仿宋_GB2312"/>
          <w:color w:val="auto"/>
          <w:szCs w:val="32"/>
        </w:rPr>
        <w:t>亿元，其中</w:t>
      </w:r>
      <w:r>
        <w:rPr>
          <w:rFonts w:hint="eastAsia" w:ascii="仿宋_GB2312" w:hAnsi="仿宋_GB2312" w:cs="仿宋_GB2312"/>
          <w:color w:val="auto"/>
          <w:szCs w:val="32"/>
        </w:rPr>
        <w:t>新开工纳统项目</w:t>
      </w:r>
      <w:r>
        <w:rPr>
          <w:rFonts w:ascii="仿宋_GB2312" w:hAnsi="仿宋_GB2312" w:cs="仿宋_GB2312"/>
          <w:color w:val="auto"/>
          <w:szCs w:val="32"/>
        </w:rPr>
        <w:t>61</w:t>
      </w:r>
      <w:r>
        <w:rPr>
          <w:rFonts w:hint="eastAsia" w:ascii="仿宋_GB2312" w:hAnsi="仿宋_GB2312" w:cs="仿宋_GB2312"/>
          <w:color w:val="auto"/>
          <w:szCs w:val="32"/>
        </w:rPr>
        <w:t>个、总投资</w:t>
      </w:r>
      <w:r>
        <w:rPr>
          <w:rFonts w:ascii="仿宋_GB2312" w:hAnsi="仿宋_GB2312" w:cs="仿宋_GB2312"/>
          <w:color w:val="auto"/>
          <w:szCs w:val="32"/>
        </w:rPr>
        <w:t>65.4</w:t>
      </w:r>
      <w:r>
        <w:rPr>
          <w:rFonts w:hint="eastAsia" w:ascii="仿宋_GB2312" w:hAnsi="仿宋_GB2312" w:cs="仿宋_GB2312"/>
          <w:color w:val="auto"/>
          <w:szCs w:val="32"/>
        </w:rPr>
        <w:t>亿元。</w:t>
      </w:r>
      <w:r>
        <w:rPr>
          <w:rFonts w:hint="eastAsia" w:ascii="仿宋_GB2312" w:hAnsi="仿宋_GB2312" w:cs="仿宋_GB2312"/>
          <w:b/>
          <w:bCs/>
          <w:color w:val="auto"/>
          <w:szCs w:val="32"/>
        </w:rPr>
        <w:t>协同发力推项目</w:t>
      </w:r>
      <w:r>
        <w:rPr>
          <w:rFonts w:hint="eastAsia" w:ascii="仿宋_GB2312" w:hAnsi="仿宋_GB2312" w:cs="仿宋_GB2312"/>
          <w:color w:val="auto"/>
          <w:szCs w:val="32"/>
        </w:rPr>
        <w:t>。</w:t>
      </w:r>
      <w:r>
        <w:rPr>
          <w:rFonts w:hint="eastAsia" w:ascii="仿宋_GB2312" w:hAnsi="仿宋" w:cs="仿宋_GB2312"/>
          <w:color w:val="auto"/>
          <w:szCs w:val="32"/>
        </w:rPr>
        <w:t>建立完善“</w:t>
      </w:r>
      <w:r>
        <w:rPr>
          <w:rFonts w:ascii="仿宋_GB2312" w:hAnsi="仿宋" w:cs="仿宋_GB2312"/>
          <w:color w:val="auto"/>
          <w:szCs w:val="32"/>
        </w:rPr>
        <w:t>2+3</w:t>
      </w:r>
      <w:r>
        <w:rPr>
          <w:rFonts w:hint="eastAsia" w:ascii="仿宋_GB2312" w:hAnsi="仿宋" w:cs="仿宋_GB2312"/>
          <w:color w:val="auto"/>
          <w:szCs w:val="32"/>
        </w:rPr>
        <w:t>”项目推进建设调度机制，推动项目快落地、快建设、快见效。未来产业算网用一体化等</w:t>
      </w:r>
      <w:r>
        <w:rPr>
          <w:rFonts w:ascii="仿宋_GB2312" w:hAnsi="仿宋" w:cs="仿宋_GB2312"/>
          <w:color w:val="auto"/>
          <w:szCs w:val="32"/>
        </w:rPr>
        <w:t>26</w:t>
      </w:r>
      <w:r>
        <w:rPr>
          <w:rFonts w:hint="eastAsia" w:ascii="仿宋_GB2312" w:hAnsi="仿宋" w:cs="仿宋_GB2312"/>
          <w:color w:val="auto"/>
          <w:szCs w:val="32"/>
        </w:rPr>
        <w:t>个省、市级重点项目完成年度投资</w:t>
      </w:r>
      <w:r>
        <w:rPr>
          <w:rFonts w:ascii="仿宋_GB2312" w:hAnsi="仿宋" w:cs="仿宋_GB2312"/>
          <w:color w:val="auto"/>
          <w:szCs w:val="32"/>
        </w:rPr>
        <w:t>88</w:t>
      </w:r>
      <w:r>
        <w:rPr>
          <w:rFonts w:hint="eastAsia" w:ascii="仿宋_GB2312" w:hAnsi="仿宋" w:cs="仿宋_GB2312"/>
          <w:color w:val="auto"/>
          <w:szCs w:val="32"/>
        </w:rPr>
        <w:t>亿元，</w:t>
      </w:r>
      <w:r>
        <w:rPr>
          <w:rFonts w:ascii="仿宋_GB2312" w:hAnsi="仿宋" w:cs="仿宋_GB2312"/>
          <w:color w:val="auto"/>
          <w:szCs w:val="32"/>
        </w:rPr>
        <w:t>127</w:t>
      </w:r>
      <w:r>
        <w:rPr>
          <w:rFonts w:hint="eastAsia" w:ascii="仿宋_GB2312" w:hAnsi="仿宋" w:cs="仿宋_GB2312"/>
          <w:color w:val="auto"/>
          <w:szCs w:val="32"/>
        </w:rPr>
        <w:t>个高质量发展重大项目完成年度投资</w:t>
      </w:r>
      <w:r>
        <w:rPr>
          <w:rFonts w:ascii="仿宋_GB2312" w:hAnsi="仿宋" w:cs="仿宋_GB2312"/>
          <w:color w:val="auto"/>
          <w:szCs w:val="32"/>
        </w:rPr>
        <w:t>152</w:t>
      </w:r>
      <w:r>
        <w:rPr>
          <w:rFonts w:hint="eastAsia" w:ascii="仿宋_GB2312" w:hAnsi="仿宋" w:cs="仿宋_GB2312"/>
          <w:color w:val="auto"/>
          <w:szCs w:val="32"/>
        </w:rPr>
        <w:t>亿元。</w:t>
      </w:r>
      <w:r>
        <w:rPr>
          <w:rFonts w:hint="eastAsia" w:ascii="仿宋_GB2312" w:hAnsi="仿宋_GB2312" w:cs="仿宋_GB2312"/>
          <w:b/>
          <w:bCs/>
          <w:color w:val="auto"/>
          <w:szCs w:val="32"/>
        </w:rPr>
        <w:t>持续发力引项目</w:t>
      </w:r>
      <w:r>
        <w:rPr>
          <w:rFonts w:hint="eastAsia" w:ascii="仿宋_GB2312" w:hAnsi="仿宋_GB2312" w:cs="仿宋_GB2312"/>
          <w:color w:val="auto"/>
          <w:szCs w:val="32"/>
        </w:rPr>
        <w:t>。建立完善</w:t>
      </w:r>
      <w:r>
        <w:rPr>
          <w:rFonts w:hint="eastAsia" w:ascii="仿宋_GB2312" w:hAnsi="仿宋" w:cs="仿宋_GB2312"/>
          <w:color w:val="auto"/>
          <w:szCs w:val="32"/>
        </w:rPr>
        <w:t>“</w:t>
      </w:r>
      <w:r>
        <w:rPr>
          <w:rFonts w:ascii="仿宋_GB2312" w:hAnsi="仿宋" w:cs="仿宋_GB2312"/>
          <w:color w:val="auto"/>
          <w:szCs w:val="32"/>
        </w:rPr>
        <w:t>1+20+17+N</w:t>
      </w:r>
      <w:r>
        <w:rPr>
          <w:rFonts w:hint="eastAsia" w:ascii="仿宋_GB2312" w:hAnsi="仿宋" w:cs="仿宋_GB2312"/>
          <w:color w:val="auto"/>
          <w:szCs w:val="32"/>
        </w:rPr>
        <w:t>”一体化招商联动机制，举办“百廿市中·励新同行”“京彩市中·携手同行”等系列招商活动，与山东电力、</w:t>
      </w:r>
      <w:bookmarkStart w:id="7" w:name="OLE_LINK8"/>
      <w:r>
        <w:rPr>
          <w:rFonts w:hint="eastAsia" w:ascii="仿宋_GB2312" w:hAnsi="仿宋" w:cs="仿宋_GB2312"/>
          <w:color w:val="auto"/>
          <w:szCs w:val="32"/>
        </w:rPr>
        <w:t>域潇集团</w:t>
      </w:r>
      <w:bookmarkEnd w:id="7"/>
      <w:r>
        <w:rPr>
          <w:rFonts w:hint="eastAsia" w:ascii="仿宋_GB2312" w:hAnsi="仿宋" w:cs="仿宋_GB2312"/>
          <w:color w:val="auto"/>
          <w:szCs w:val="32"/>
        </w:rPr>
        <w:t>等</w:t>
      </w:r>
      <w:r>
        <w:rPr>
          <w:rFonts w:ascii="仿宋_GB2312" w:hAnsi="仿宋" w:cs="仿宋_GB2312"/>
          <w:color w:val="auto"/>
          <w:szCs w:val="32"/>
        </w:rPr>
        <w:t>30</w:t>
      </w:r>
      <w:r>
        <w:rPr>
          <w:rFonts w:hint="eastAsia" w:ascii="仿宋_GB2312" w:hAnsi="仿宋" w:cs="仿宋_GB2312"/>
          <w:color w:val="auto"/>
          <w:szCs w:val="32"/>
        </w:rPr>
        <w:t>余家头部企业开展战略合作，累计引</w:t>
      </w:r>
      <w:r>
        <w:rPr>
          <w:rFonts w:hint="eastAsia" w:ascii="仿宋_GB2312" w:hAnsi="仿宋_GB2312" w:cs="仿宋_GB2312"/>
          <w:color w:val="auto"/>
          <w:szCs w:val="32"/>
        </w:rPr>
        <w:t>进中国铁路济南局铁路物流中心等各类项目</w:t>
      </w:r>
      <w:r>
        <w:rPr>
          <w:rFonts w:ascii="仿宋_GB2312" w:hAnsi="仿宋_GB2312" w:cs="仿宋_GB2312"/>
          <w:color w:val="auto"/>
          <w:szCs w:val="32"/>
        </w:rPr>
        <w:t>531</w:t>
      </w:r>
      <w:r>
        <w:rPr>
          <w:rFonts w:hint="eastAsia" w:ascii="仿宋_GB2312" w:hAnsi="仿宋_GB2312" w:cs="仿宋_GB2312"/>
          <w:color w:val="auto"/>
          <w:szCs w:val="32"/>
        </w:rPr>
        <w:t>个，其中“招强引优”项目</w:t>
      </w:r>
      <w:r>
        <w:rPr>
          <w:rFonts w:ascii="仿宋_GB2312" w:hAnsi="仿宋_GB2312" w:cs="仿宋_GB2312"/>
          <w:color w:val="auto"/>
          <w:szCs w:val="32"/>
        </w:rPr>
        <w:t>30</w:t>
      </w:r>
      <w:r>
        <w:rPr>
          <w:rFonts w:hint="eastAsia" w:ascii="仿宋_GB2312" w:hAnsi="仿宋_GB2312" w:cs="仿宋_GB2312"/>
          <w:color w:val="auto"/>
          <w:szCs w:val="32"/>
        </w:rPr>
        <w:t>个、到位资金</w:t>
      </w:r>
      <w:r>
        <w:rPr>
          <w:rFonts w:ascii="仿宋_GB2312" w:hAnsi="仿宋_GB2312" w:cs="仿宋_GB2312"/>
          <w:color w:val="auto"/>
          <w:szCs w:val="32"/>
        </w:rPr>
        <w:t>55</w:t>
      </w:r>
      <w:r>
        <w:rPr>
          <w:rFonts w:hint="eastAsia" w:ascii="仿宋_GB2312" w:hAnsi="仿宋_GB2312" w:cs="仿宋_GB2312"/>
          <w:color w:val="auto"/>
          <w:szCs w:val="32"/>
        </w:rPr>
        <w:t>亿元。</w:t>
      </w:r>
      <w:r>
        <w:rPr>
          <w:rFonts w:hint="eastAsia" w:ascii="仿宋_GB2312" w:hAnsi="仿宋_GB2312" w:cs="仿宋_GB2312"/>
          <w:b/>
          <w:bCs/>
          <w:color w:val="auto"/>
          <w:szCs w:val="32"/>
        </w:rPr>
        <w:t>靶向发力促项目</w:t>
      </w:r>
      <w:r>
        <w:rPr>
          <w:rFonts w:hint="eastAsia" w:ascii="仿宋_GB2312" w:hAnsi="仿宋_GB2312" w:cs="仿宋_GB2312"/>
          <w:color w:val="auto"/>
          <w:szCs w:val="32"/>
        </w:rPr>
        <w:t>。坚持“</w:t>
      </w:r>
      <w:bookmarkStart w:id="8" w:name="OLE_LINK9"/>
      <w:r>
        <w:rPr>
          <w:rFonts w:hint="eastAsia" w:ascii="仿宋_GB2312" w:hAnsi="仿宋_GB2312" w:cs="仿宋_GB2312"/>
          <w:color w:val="auto"/>
          <w:szCs w:val="32"/>
        </w:rPr>
        <w:t>要素跟着项目走</w:t>
      </w:r>
      <w:bookmarkEnd w:id="8"/>
      <w:r>
        <w:rPr>
          <w:rFonts w:hint="eastAsia" w:ascii="仿宋_GB2312" w:hAnsi="仿宋_GB2312" w:cs="仿宋_GB2312"/>
          <w:color w:val="auto"/>
          <w:szCs w:val="32"/>
        </w:rPr>
        <w:t>”，完成土地熟化</w:t>
      </w:r>
      <w:r>
        <w:rPr>
          <w:rFonts w:ascii="仿宋_GB2312" w:hAnsi="仿宋_GB2312" w:cs="仿宋_GB2312"/>
          <w:color w:val="auto"/>
          <w:szCs w:val="32"/>
        </w:rPr>
        <w:t>3600</w:t>
      </w:r>
      <w:r>
        <w:rPr>
          <w:rFonts w:hint="eastAsia" w:ascii="仿宋_GB2312" w:hAnsi="仿宋_GB2312" w:cs="仿宋_GB2312"/>
          <w:color w:val="auto"/>
          <w:szCs w:val="32"/>
        </w:rPr>
        <w:t>余亩，实现出让</w:t>
      </w:r>
      <w:r>
        <w:rPr>
          <w:rFonts w:ascii="仿宋_GB2312" w:hAnsi="仿宋_GB2312" w:cs="仿宋_GB2312"/>
          <w:color w:val="auto"/>
          <w:szCs w:val="32"/>
        </w:rPr>
        <w:t>508</w:t>
      </w:r>
      <w:r>
        <w:rPr>
          <w:rFonts w:hint="eastAsia" w:ascii="仿宋_GB2312" w:hAnsi="仿宋_GB2312" w:cs="仿宋_GB2312"/>
          <w:color w:val="auto"/>
          <w:szCs w:val="32"/>
        </w:rPr>
        <w:t>亩、划拨</w:t>
      </w:r>
      <w:r>
        <w:rPr>
          <w:rFonts w:ascii="仿宋_GB2312" w:hAnsi="仿宋_GB2312" w:cs="仿宋_GB2312"/>
          <w:color w:val="auto"/>
          <w:szCs w:val="32"/>
        </w:rPr>
        <w:t>1265</w:t>
      </w:r>
      <w:r>
        <w:rPr>
          <w:rFonts w:hint="eastAsia" w:ascii="仿宋_GB2312" w:hAnsi="仿宋_GB2312" w:cs="仿宋_GB2312"/>
          <w:color w:val="auto"/>
          <w:szCs w:val="32"/>
        </w:rPr>
        <w:t>亩，盘活闲置土地</w:t>
      </w:r>
      <w:r>
        <w:rPr>
          <w:rFonts w:ascii="仿宋_GB2312" w:hAnsi="仿宋_GB2312" w:cs="仿宋_GB2312"/>
          <w:color w:val="auto"/>
          <w:szCs w:val="32"/>
        </w:rPr>
        <w:t>237</w:t>
      </w:r>
      <w:r>
        <w:rPr>
          <w:rFonts w:hint="eastAsia" w:ascii="仿宋_GB2312" w:hAnsi="仿宋_GB2312" w:cs="仿宋_GB2312"/>
          <w:color w:val="auto"/>
          <w:szCs w:val="32"/>
        </w:rPr>
        <w:t>亩；获批中央预算内投资</w:t>
      </w:r>
      <w:r>
        <w:rPr>
          <w:rFonts w:ascii="仿宋_GB2312" w:hAnsi="仿宋_GB2312" w:cs="仿宋_GB2312"/>
          <w:color w:val="auto"/>
          <w:szCs w:val="32"/>
        </w:rPr>
        <w:t>8510</w:t>
      </w:r>
      <w:r>
        <w:rPr>
          <w:rFonts w:hint="eastAsia" w:ascii="仿宋_GB2312" w:hAnsi="仿宋_GB2312" w:cs="仿宋_GB2312"/>
          <w:color w:val="auto"/>
          <w:szCs w:val="32"/>
        </w:rPr>
        <w:t>万元，新增地方政府专项债券</w:t>
      </w:r>
      <w:r>
        <w:rPr>
          <w:rFonts w:ascii="仿宋_GB2312" w:hAnsi="仿宋_GB2312" w:cs="仿宋_GB2312"/>
          <w:color w:val="auto"/>
          <w:szCs w:val="32"/>
        </w:rPr>
        <w:t>21.2</w:t>
      </w:r>
      <w:r>
        <w:rPr>
          <w:rFonts w:hint="eastAsia" w:ascii="仿宋_GB2312" w:hAnsi="仿宋_GB2312" w:cs="仿宋_GB2312"/>
          <w:color w:val="auto"/>
          <w:szCs w:val="32"/>
        </w:rPr>
        <w:t>亿元，到位专项借款</w:t>
      </w:r>
      <w:r>
        <w:rPr>
          <w:rFonts w:ascii="仿宋_GB2312" w:hAnsi="仿宋_GB2312" w:cs="仿宋_GB2312"/>
          <w:color w:val="auto"/>
          <w:szCs w:val="32"/>
        </w:rPr>
        <w:t>78.7</w:t>
      </w:r>
      <w:r>
        <w:rPr>
          <w:rFonts w:hint="eastAsia" w:ascii="仿宋_GB2312" w:hAnsi="仿宋_GB2312" w:cs="仿宋_GB2312"/>
          <w:color w:val="auto"/>
          <w:szCs w:val="32"/>
        </w:rPr>
        <w:t>亿元、城市更新贷款</w:t>
      </w:r>
      <w:r>
        <w:rPr>
          <w:rFonts w:ascii="仿宋_GB2312" w:hAnsi="仿宋_GB2312" w:cs="仿宋_GB2312"/>
          <w:color w:val="auto"/>
          <w:szCs w:val="32"/>
        </w:rPr>
        <w:t>19</w:t>
      </w:r>
      <w:r>
        <w:rPr>
          <w:rFonts w:hint="eastAsia" w:ascii="仿宋_GB2312" w:hAnsi="仿宋_GB2312" w:cs="仿宋_GB2312"/>
          <w:color w:val="auto"/>
          <w:szCs w:val="32"/>
        </w:rPr>
        <w:t>亿元，要素供给能力全面提升。</w:t>
      </w:r>
    </w:p>
    <w:p w14:paraId="34CEC4DB">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color w:val="auto"/>
          <w:szCs w:val="32"/>
        </w:rPr>
        <w:t>（三）坚持改革创新，发展活力充分释放。</w:t>
      </w:r>
      <w:r>
        <w:rPr>
          <w:rFonts w:hint="eastAsia" w:ascii="仿宋_GB2312" w:hAnsi="仿宋_GB2312" w:cs="仿宋_GB2312"/>
          <w:color w:val="auto"/>
          <w:szCs w:val="32"/>
        </w:rPr>
        <w:t>立足抓改革、促开放、谋创新，持续厚植高质量发展新动能。</w:t>
      </w:r>
      <w:r>
        <w:rPr>
          <w:rFonts w:hint="eastAsia" w:ascii="仿宋_GB2312" w:hAnsi="仿宋_GB2312" w:cs="仿宋_GB2312"/>
          <w:b/>
          <w:bCs/>
          <w:color w:val="auto"/>
          <w:szCs w:val="32"/>
        </w:rPr>
        <w:t>重点领域改革不断深化</w:t>
      </w:r>
      <w:r>
        <w:rPr>
          <w:rFonts w:hint="eastAsia" w:ascii="仿宋_GB2312" w:hAnsi="仿宋_GB2312" w:cs="仿宋_GB2312"/>
          <w:color w:val="auto"/>
          <w:szCs w:val="32"/>
        </w:rPr>
        <w:t>。稳步推进国企改革，企业核心竞争力显著增强。积极融入全国统一大市场建设，全面清理妨碍统一市场和公平竞争的政策措施。持续深化“高效办成一件事”，</w:t>
      </w:r>
      <w:r>
        <w:rPr>
          <w:rFonts w:ascii="仿宋_GB2312" w:hAnsi="仿宋_GB2312" w:cs="仿宋_GB2312"/>
          <w:color w:val="auto"/>
          <w:szCs w:val="32"/>
        </w:rPr>
        <w:t>964</w:t>
      </w:r>
      <w:r>
        <w:rPr>
          <w:rFonts w:hint="eastAsia" w:ascii="仿宋_GB2312" w:hAnsi="仿宋_GB2312" w:cs="仿宋_GB2312"/>
          <w:color w:val="auto"/>
          <w:szCs w:val="32"/>
        </w:rPr>
        <w:t>项政务服务事项实现“全程网办”。扎实推进</w:t>
      </w:r>
      <w:bookmarkStart w:id="9" w:name="OLE_LINK3"/>
      <w:r>
        <w:rPr>
          <w:rFonts w:hint="eastAsia" w:ascii="仿宋_GB2312" w:hAnsi="仿宋_GB2312" w:cs="仿宋_GB2312"/>
          <w:color w:val="auto"/>
          <w:szCs w:val="32"/>
        </w:rPr>
        <w:t>工程建设项目全生命周期</w:t>
      </w:r>
      <w:bookmarkEnd w:id="9"/>
      <w:r>
        <w:rPr>
          <w:rFonts w:hint="eastAsia" w:ascii="仿宋_GB2312" w:hAnsi="仿宋_GB2312" w:cs="仿宋_GB2312"/>
          <w:color w:val="auto"/>
          <w:szCs w:val="32"/>
        </w:rPr>
        <w:t>数字化管理改革，施工许可和竣工验收备案事项实现“零材料”申报，</w:t>
      </w:r>
      <w:r>
        <w:rPr>
          <w:rFonts w:ascii="仿宋_GB2312" w:hAnsi="仿宋_GB2312" w:cs="仿宋_GB2312"/>
          <w:color w:val="auto"/>
          <w:szCs w:val="32"/>
        </w:rPr>
        <w:t>229</w:t>
      </w:r>
      <w:r>
        <w:rPr>
          <w:rFonts w:hint="eastAsia" w:ascii="仿宋_GB2312" w:hAnsi="仿宋_GB2312" w:cs="仿宋_GB2312"/>
          <w:color w:val="auto"/>
          <w:szCs w:val="32"/>
        </w:rPr>
        <w:t>个工程建设项目实现标签化管理。</w:t>
      </w:r>
      <w:r>
        <w:rPr>
          <w:rFonts w:hint="eastAsia" w:ascii="仿宋_GB2312" w:hAnsi="仿宋_GB2312" w:cs="仿宋_GB2312"/>
          <w:b/>
          <w:bCs/>
          <w:color w:val="auto"/>
          <w:szCs w:val="32"/>
        </w:rPr>
        <w:t>开放合作水平不断提升</w:t>
      </w:r>
      <w:r>
        <w:rPr>
          <w:rFonts w:hint="eastAsia" w:ascii="仿宋_GB2312" w:hAnsi="仿宋_GB2312" w:cs="仿宋_GB2312"/>
          <w:color w:val="auto"/>
          <w:szCs w:val="32"/>
        </w:rPr>
        <w:t>。</w:t>
      </w:r>
      <w:r>
        <w:rPr>
          <w:rFonts w:hint="eastAsia" w:ascii="仿宋_GB2312"/>
          <w:color w:val="auto"/>
          <w:szCs w:val="32"/>
        </w:rPr>
        <w:t>组织企业参加海峡两岸经贸交易会、亚欧博览会、广交会等经贸活动，</w:t>
      </w:r>
      <w:r>
        <w:rPr>
          <w:rFonts w:hint="eastAsia" w:ascii="仿宋_GB2312" w:hAnsi="仿宋_GB2312" w:cs="仿宋_GB2312"/>
          <w:color w:val="auto"/>
          <w:szCs w:val="32"/>
        </w:rPr>
        <w:t>积极开拓海外市场。贸易园区不断壮大，昆仑联合能源等大宗商品交易项目落地运营。新增外资外贸企业</w:t>
      </w:r>
      <w:r>
        <w:rPr>
          <w:rFonts w:ascii="仿宋_GB2312" w:hAnsi="仿宋_GB2312" w:cs="仿宋_GB2312"/>
          <w:color w:val="auto"/>
          <w:szCs w:val="32"/>
        </w:rPr>
        <w:t>88</w:t>
      </w:r>
      <w:r>
        <w:rPr>
          <w:rFonts w:hint="eastAsia" w:ascii="仿宋_GB2312" w:hAnsi="仿宋_GB2312" w:cs="仿宋_GB2312"/>
          <w:color w:val="auto"/>
          <w:szCs w:val="32"/>
        </w:rPr>
        <w:t>家，实际使用外资</w:t>
      </w:r>
      <w:r>
        <w:rPr>
          <w:rFonts w:ascii="仿宋_GB2312" w:hAnsi="仿宋_GB2312" w:cs="仿宋_GB2312"/>
          <w:color w:val="auto"/>
          <w:szCs w:val="32"/>
        </w:rPr>
        <w:t>1.7</w:t>
      </w:r>
      <w:r>
        <w:rPr>
          <w:rFonts w:hint="eastAsia" w:ascii="仿宋_GB2312" w:hAnsi="仿宋_GB2312" w:cs="仿宋_GB2312"/>
          <w:color w:val="auto"/>
          <w:szCs w:val="32"/>
        </w:rPr>
        <w:t>亿美元，</w:t>
      </w:r>
      <w:r>
        <w:rPr>
          <w:rFonts w:hint="eastAsia"/>
          <w:bCs/>
          <w:color w:val="auto"/>
          <w:szCs w:val="32"/>
          <w:shd w:val="clear" w:color="auto" w:fill="FFFFFF"/>
        </w:rPr>
        <w:t>进出口总额实现</w:t>
      </w:r>
      <w:r>
        <w:rPr>
          <w:rFonts w:ascii="仿宋_GB2312" w:hAnsi="仿宋_GB2312" w:cs="仿宋_GB2312"/>
          <w:bCs/>
          <w:color w:val="auto"/>
          <w:szCs w:val="32"/>
          <w:shd w:val="clear" w:color="auto" w:fill="FFFFFF"/>
        </w:rPr>
        <w:t>12</w:t>
      </w:r>
      <w:r>
        <w:rPr>
          <w:rFonts w:hint="eastAsia" w:ascii="仿宋_GB2312" w:hAnsi="仿宋_GB2312" w:cs="仿宋_GB2312"/>
          <w:bCs/>
          <w:color w:val="auto"/>
          <w:szCs w:val="32"/>
          <w:shd w:val="clear" w:color="auto" w:fill="FFFFFF"/>
          <w:lang w:val="en-US" w:eastAsia="zh-CN"/>
        </w:rPr>
        <w:t>5</w:t>
      </w:r>
      <w:r>
        <w:rPr>
          <w:rFonts w:hint="eastAsia"/>
          <w:bCs/>
          <w:color w:val="auto"/>
          <w:szCs w:val="32"/>
          <w:shd w:val="clear" w:color="auto" w:fill="FFFFFF"/>
        </w:rPr>
        <w:t>亿元</w:t>
      </w:r>
      <w:r>
        <w:rPr>
          <w:rFonts w:hint="eastAsia" w:ascii="仿宋_GB2312" w:hAnsi="仿宋_GB2312" w:cs="仿宋_GB2312"/>
          <w:color w:val="auto"/>
          <w:szCs w:val="32"/>
        </w:rPr>
        <w:t>。</w:t>
      </w:r>
      <w:r>
        <w:rPr>
          <w:rFonts w:hint="eastAsia" w:ascii="仿宋_GB2312" w:hAnsi="仿宋_GB2312" w:cs="仿宋_GB2312"/>
          <w:b/>
          <w:bCs/>
          <w:color w:val="auto"/>
          <w:szCs w:val="32"/>
        </w:rPr>
        <w:t>科技创新体系不断完善</w:t>
      </w:r>
      <w:r>
        <w:rPr>
          <w:rFonts w:hint="eastAsia" w:ascii="仿宋_GB2312" w:hAnsi="仿宋_GB2312" w:cs="仿宋_GB2312"/>
          <w:color w:val="auto"/>
          <w:szCs w:val="32"/>
        </w:rPr>
        <w:t>。扎实开展</w:t>
      </w:r>
      <w:bookmarkStart w:id="10" w:name="OLE_LINK13"/>
      <w:r>
        <w:rPr>
          <w:rFonts w:hint="eastAsia" w:ascii="仿宋_GB2312" w:hAnsi="仿宋_GB2312" w:cs="仿宋_GB2312"/>
          <w:color w:val="auto"/>
          <w:szCs w:val="32"/>
        </w:rPr>
        <w:t>科技企业倍增计划</w:t>
      </w:r>
      <w:bookmarkEnd w:id="10"/>
      <w:r>
        <w:rPr>
          <w:rFonts w:hint="eastAsia" w:ascii="仿宋_GB2312" w:hAnsi="仿宋_GB2312" w:cs="仿宋_GB2312"/>
          <w:color w:val="auto"/>
          <w:szCs w:val="32"/>
        </w:rPr>
        <w:t>，</w:t>
      </w:r>
      <w:r>
        <w:rPr>
          <w:rFonts w:ascii="仿宋_GB2312" w:hAnsi="仿宋_GB2312" w:cs="仿宋_GB2312"/>
          <w:color w:val="auto"/>
          <w:szCs w:val="32"/>
        </w:rPr>
        <w:t>597</w:t>
      </w:r>
      <w:r>
        <w:rPr>
          <w:rFonts w:hint="eastAsia" w:ascii="仿宋_GB2312" w:hAnsi="仿宋_GB2312" w:cs="仿宋_GB2312"/>
          <w:color w:val="auto"/>
          <w:szCs w:val="32"/>
        </w:rPr>
        <w:t>家企业列入国家科技型中小企业库，新增省级创新型中小企业</w:t>
      </w:r>
      <w:r>
        <w:rPr>
          <w:rFonts w:ascii="仿宋_GB2312" w:hAnsi="仿宋_GB2312" w:cs="仿宋_GB2312"/>
          <w:color w:val="auto"/>
          <w:szCs w:val="32"/>
        </w:rPr>
        <w:t>35</w:t>
      </w:r>
      <w:r>
        <w:rPr>
          <w:rFonts w:hint="eastAsia" w:ascii="仿宋_GB2312" w:hAnsi="仿宋_GB2312" w:cs="仿宋_GB2312"/>
          <w:color w:val="auto"/>
          <w:szCs w:val="32"/>
        </w:rPr>
        <w:t>家、市级“一企一技术”研发中心</w:t>
      </w:r>
      <w:r>
        <w:rPr>
          <w:rFonts w:ascii="仿宋_GB2312" w:hAnsi="仿宋_GB2312" w:cs="仿宋_GB2312"/>
          <w:color w:val="auto"/>
          <w:szCs w:val="32"/>
        </w:rPr>
        <w:t>3</w:t>
      </w:r>
      <w:r>
        <w:rPr>
          <w:rFonts w:hint="eastAsia" w:ascii="仿宋_GB2312" w:hAnsi="仿宋_GB2312" w:cs="仿宋_GB2312"/>
          <w:color w:val="auto"/>
          <w:szCs w:val="32"/>
        </w:rPr>
        <w:t>家。获批省级软件工程技术中心</w:t>
      </w:r>
      <w:r>
        <w:rPr>
          <w:rFonts w:ascii="仿宋_GB2312" w:hAnsi="仿宋_GB2312" w:cs="仿宋_GB2312"/>
          <w:color w:val="auto"/>
          <w:szCs w:val="32"/>
        </w:rPr>
        <w:t>3</w:t>
      </w:r>
      <w:r>
        <w:rPr>
          <w:rFonts w:hint="eastAsia" w:ascii="仿宋_GB2312" w:hAnsi="仿宋_GB2312" w:cs="仿宋_GB2312"/>
          <w:color w:val="auto"/>
          <w:szCs w:val="32"/>
        </w:rPr>
        <w:t>家、省级数字经济产业创新平台</w:t>
      </w:r>
      <w:r>
        <w:rPr>
          <w:rFonts w:ascii="仿宋_GB2312" w:hAnsi="仿宋_GB2312" w:cs="仿宋_GB2312"/>
          <w:color w:val="auto"/>
          <w:szCs w:val="32"/>
        </w:rPr>
        <w:t>3</w:t>
      </w:r>
      <w:r>
        <w:rPr>
          <w:rFonts w:hint="eastAsia" w:ascii="仿宋_GB2312" w:hAnsi="仿宋_GB2312" w:cs="仿宋_GB2312"/>
          <w:color w:val="auto"/>
          <w:szCs w:val="32"/>
        </w:rPr>
        <w:t>家、省重点实验室</w:t>
      </w:r>
      <w:r>
        <w:rPr>
          <w:rFonts w:ascii="仿宋_GB2312" w:hAnsi="仿宋_GB2312" w:cs="仿宋_GB2312"/>
          <w:color w:val="auto"/>
          <w:szCs w:val="32"/>
        </w:rPr>
        <w:t>1</w:t>
      </w:r>
      <w:r>
        <w:rPr>
          <w:rFonts w:hint="eastAsia" w:ascii="仿宋_GB2312" w:hAnsi="仿宋_GB2312" w:cs="仿宋_GB2312"/>
          <w:color w:val="auto"/>
          <w:szCs w:val="32"/>
        </w:rPr>
        <w:t>家。落实落细人才政策“双</w:t>
      </w:r>
      <w:r>
        <w:rPr>
          <w:rFonts w:ascii="仿宋_GB2312" w:hAnsi="仿宋_GB2312" w:cs="仿宋_GB2312"/>
          <w:color w:val="auto"/>
          <w:szCs w:val="32"/>
        </w:rPr>
        <w:t>30</w:t>
      </w:r>
      <w:r>
        <w:rPr>
          <w:rFonts w:hint="eastAsia" w:ascii="仿宋_GB2312" w:hAnsi="仿宋_GB2312" w:cs="仿宋_GB2312"/>
          <w:color w:val="auto"/>
          <w:szCs w:val="32"/>
        </w:rPr>
        <w:t>条”，新引进省级以上领军人才</w:t>
      </w:r>
      <w:r>
        <w:rPr>
          <w:rFonts w:ascii="仿宋_GB2312" w:hAnsi="仿宋_GB2312" w:cs="仿宋_GB2312"/>
          <w:color w:val="auto"/>
          <w:szCs w:val="32"/>
        </w:rPr>
        <w:t>15</w:t>
      </w:r>
      <w:r>
        <w:rPr>
          <w:rFonts w:hint="eastAsia" w:ascii="仿宋_GB2312" w:hAnsi="仿宋_GB2312" w:cs="仿宋_GB2312"/>
          <w:color w:val="auto"/>
          <w:szCs w:val="32"/>
        </w:rPr>
        <w:t>人、海外留学人才</w:t>
      </w:r>
      <w:r>
        <w:rPr>
          <w:rFonts w:ascii="仿宋_GB2312" w:hAnsi="仿宋_GB2312" w:cs="仿宋_GB2312"/>
          <w:color w:val="auto"/>
          <w:szCs w:val="32"/>
        </w:rPr>
        <w:t>335</w:t>
      </w:r>
      <w:r>
        <w:rPr>
          <w:rFonts w:hint="eastAsia" w:ascii="仿宋_GB2312" w:hAnsi="仿宋_GB2312" w:cs="仿宋_GB2312"/>
          <w:color w:val="auto"/>
          <w:szCs w:val="32"/>
        </w:rPr>
        <w:t>人、青年人才超过</w:t>
      </w:r>
      <w:r>
        <w:rPr>
          <w:rFonts w:ascii="仿宋_GB2312" w:hAnsi="仿宋_GB2312" w:cs="仿宋_GB2312"/>
          <w:color w:val="auto"/>
          <w:szCs w:val="32"/>
        </w:rPr>
        <w:t>2</w:t>
      </w:r>
      <w:r>
        <w:rPr>
          <w:rFonts w:hint="eastAsia" w:ascii="仿宋_GB2312" w:hAnsi="仿宋_GB2312" w:cs="仿宋_GB2312"/>
          <w:color w:val="auto"/>
          <w:szCs w:val="32"/>
        </w:rPr>
        <w:t>万人，入选山东省高校毕业生就业“最具吸引力”十强城区。</w:t>
      </w:r>
    </w:p>
    <w:p w14:paraId="49600BF6">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color w:val="auto"/>
          <w:szCs w:val="32"/>
        </w:rPr>
        <w:t>（四）坚持融合发展，城乡品质更加凸显。</w:t>
      </w:r>
      <w:r>
        <w:rPr>
          <w:rFonts w:hint="eastAsia" w:ascii="仿宋_GB2312" w:hAnsi="仿宋_GB2312" w:cs="仿宋_GB2312"/>
          <w:color w:val="auto"/>
          <w:szCs w:val="32"/>
        </w:rPr>
        <w:t>以新型城市化为主线，突出城乡融合、一体发展，推动城乡互促互进、美美与共。</w:t>
      </w:r>
      <w:r>
        <w:rPr>
          <w:rFonts w:hint="eastAsia" w:ascii="仿宋_GB2312" w:hAnsi="仿宋_GB2312" w:cs="仿宋_GB2312"/>
          <w:b/>
          <w:bCs/>
          <w:color w:val="auto"/>
          <w:szCs w:val="32"/>
        </w:rPr>
        <w:t>城市功能实现新提升</w:t>
      </w:r>
      <w:r>
        <w:rPr>
          <w:rFonts w:hint="eastAsia" w:ascii="仿宋_GB2312" w:hAnsi="仿宋_GB2312" w:cs="仿宋_GB2312"/>
          <w:color w:val="auto"/>
          <w:szCs w:val="32"/>
        </w:rPr>
        <w:t>。先后对西、南红庙等</w:t>
      </w:r>
      <w:r>
        <w:rPr>
          <w:rFonts w:ascii="仿宋_GB2312" w:hAnsi="仿宋_GB2312" w:cs="仿宋_GB2312"/>
          <w:color w:val="auto"/>
          <w:szCs w:val="32"/>
        </w:rPr>
        <w:t>4</w:t>
      </w:r>
      <w:r>
        <w:rPr>
          <w:rFonts w:hint="eastAsia" w:ascii="仿宋_GB2312" w:hAnsi="仿宋_GB2312" w:cs="仿宋_GB2312"/>
          <w:color w:val="auto"/>
          <w:szCs w:val="32"/>
        </w:rPr>
        <w:t>个城中村进行改造，实施老商埠一期、上新街等</w:t>
      </w:r>
      <w:r>
        <w:rPr>
          <w:rFonts w:ascii="仿宋_GB2312" w:hAnsi="仿宋_GB2312" w:cs="仿宋_GB2312"/>
          <w:color w:val="auto"/>
          <w:szCs w:val="32"/>
        </w:rPr>
        <w:t>4</w:t>
      </w:r>
      <w:r>
        <w:rPr>
          <w:rFonts w:hint="eastAsia" w:ascii="仿宋_GB2312" w:hAnsi="仿宋_GB2312" w:cs="仿宋_GB2312"/>
          <w:color w:val="auto"/>
          <w:szCs w:val="32"/>
        </w:rPr>
        <w:t>个城市更新项目，总投资近</w:t>
      </w:r>
      <w:r>
        <w:rPr>
          <w:rFonts w:ascii="仿宋_GB2312" w:hAnsi="仿宋_GB2312" w:cs="仿宋_GB2312"/>
          <w:color w:val="auto"/>
          <w:szCs w:val="32"/>
        </w:rPr>
        <w:t>250</w:t>
      </w:r>
      <w:r>
        <w:rPr>
          <w:rFonts w:hint="eastAsia" w:ascii="仿宋_GB2312" w:hAnsi="仿宋_GB2312" w:cs="仿宋_GB2312"/>
          <w:color w:val="auto"/>
          <w:szCs w:val="32"/>
        </w:rPr>
        <w:t>亿元，年度投资</w:t>
      </w:r>
      <w:r>
        <w:rPr>
          <w:rFonts w:ascii="仿宋_GB2312" w:hAnsi="仿宋_GB2312" w:cs="仿宋_GB2312"/>
          <w:color w:val="auto"/>
          <w:szCs w:val="32"/>
        </w:rPr>
        <w:t>140</w:t>
      </w:r>
      <w:r>
        <w:rPr>
          <w:rFonts w:hint="eastAsia" w:ascii="仿宋_GB2312" w:hAnsi="仿宋_GB2312" w:cs="仿宋_GB2312"/>
          <w:color w:val="auto"/>
          <w:szCs w:val="32"/>
        </w:rPr>
        <w:t>亿元，开工建设安置房</w:t>
      </w:r>
      <w:r>
        <w:rPr>
          <w:rFonts w:ascii="仿宋_GB2312" w:hAnsi="仿宋_GB2312" w:cs="仿宋_GB2312"/>
          <w:color w:val="auto"/>
          <w:szCs w:val="32"/>
        </w:rPr>
        <w:t>5</w:t>
      </w:r>
      <w:r>
        <w:rPr>
          <w:rFonts w:hint="eastAsia" w:ascii="仿宋_GB2312" w:hAnsi="仿宋_GB2312" w:cs="仿宋_GB2312"/>
          <w:color w:val="auto"/>
          <w:szCs w:val="32"/>
          <w:lang w:val="en-US" w:eastAsia="zh-CN"/>
        </w:rPr>
        <w:t>779</w:t>
      </w:r>
      <w:r>
        <w:rPr>
          <w:rFonts w:hint="eastAsia" w:ascii="仿宋_GB2312" w:hAnsi="仿宋_GB2312" w:cs="仿宋_GB2312"/>
          <w:color w:val="auto"/>
          <w:szCs w:val="32"/>
        </w:rPr>
        <w:t>套，惠及群众</w:t>
      </w:r>
      <w:r>
        <w:rPr>
          <w:rFonts w:ascii="仿宋_GB2312" w:hAnsi="仿宋_GB2312" w:cs="仿宋_GB2312"/>
          <w:color w:val="auto"/>
          <w:szCs w:val="32"/>
        </w:rPr>
        <w:t>2</w:t>
      </w:r>
      <w:r>
        <w:rPr>
          <w:rFonts w:hint="eastAsia" w:ascii="仿宋_GB2312" w:hAnsi="仿宋_GB2312" w:cs="仿宋_GB2312"/>
          <w:color w:val="auto"/>
          <w:szCs w:val="32"/>
        </w:rPr>
        <w:t>万人。有序推进</w:t>
      </w:r>
      <w:r>
        <w:rPr>
          <w:rFonts w:ascii="仿宋_GB2312" w:hAnsi="仿宋_GB2312" w:cs="仿宋_GB2312"/>
          <w:color w:val="auto"/>
          <w:szCs w:val="32"/>
        </w:rPr>
        <w:t>24</w:t>
      </w:r>
      <w:r>
        <w:rPr>
          <w:rFonts w:hint="eastAsia" w:ascii="仿宋_GB2312" w:hAnsi="仿宋_GB2312" w:cs="仿宋_GB2312"/>
          <w:color w:val="auto"/>
          <w:szCs w:val="32"/>
        </w:rPr>
        <w:t>个老旧小区改造项目，改造面积</w:t>
      </w:r>
      <w:r>
        <w:rPr>
          <w:rFonts w:ascii="仿宋_GB2312" w:hAnsi="仿宋_GB2312" w:cs="仿宋_GB2312"/>
          <w:color w:val="auto"/>
          <w:szCs w:val="32"/>
        </w:rPr>
        <w:t>433</w:t>
      </w:r>
      <w:r>
        <w:rPr>
          <w:rFonts w:hint="eastAsia" w:ascii="仿宋_GB2312" w:hAnsi="仿宋_GB2312" w:cs="仿宋_GB2312"/>
          <w:color w:val="auto"/>
          <w:szCs w:val="32"/>
        </w:rPr>
        <w:t>万平方米，惠及群众</w:t>
      </w:r>
      <w:r>
        <w:rPr>
          <w:rFonts w:ascii="仿宋_GB2312" w:hAnsi="仿宋_GB2312" w:cs="仿宋_GB2312"/>
          <w:color w:val="auto"/>
          <w:szCs w:val="32"/>
        </w:rPr>
        <w:t>19.2</w:t>
      </w:r>
      <w:r>
        <w:rPr>
          <w:rFonts w:hint="eastAsia" w:ascii="仿宋_GB2312" w:hAnsi="仿宋_GB2312" w:cs="仿宋_GB2312"/>
          <w:color w:val="auto"/>
          <w:szCs w:val="32"/>
        </w:rPr>
        <w:t>万人。高标准完成街巷整治</w:t>
      </w:r>
      <w:r>
        <w:rPr>
          <w:rFonts w:ascii="仿宋_GB2312" w:hAnsi="仿宋_GB2312" w:cs="仿宋_GB2312"/>
          <w:color w:val="auto"/>
          <w:szCs w:val="32"/>
        </w:rPr>
        <w:t>29</w:t>
      </w:r>
      <w:r>
        <w:rPr>
          <w:rFonts w:hint="eastAsia" w:ascii="仿宋_GB2312" w:hAnsi="仿宋_GB2312" w:cs="仿宋_GB2312"/>
          <w:color w:val="auto"/>
          <w:szCs w:val="32"/>
        </w:rPr>
        <w:t>条，改造提升市政道路</w:t>
      </w:r>
      <w:r>
        <w:rPr>
          <w:rFonts w:ascii="仿宋_GB2312" w:hAnsi="仿宋_GB2312" w:cs="仿宋_GB2312"/>
          <w:color w:val="auto"/>
          <w:szCs w:val="32"/>
        </w:rPr>
        <w:t>28</w:t>
      </w:r>
      <w:r>
        <w:rPr>
          <w:rFonts w:hint="eastAsia" w:ascii="仿宋_GB2312" w:hAnsi="仿宋_GB2312" w:cs="仿宋_GB2312"/>
          <w:color w:val="auto"/>
          <w:szCs w:val="32"/>
        </w:rPr>
        <w:t>条。市政道路及建筑小区雨污合流改造项目全部完成。新增城市</w:t>
      </w:r>
      <w:bookmarkStart w:id="11" w:name="OLE_LINK19"/>
      <w:r>
        <w:rPr>
          <w:rFonts w:hint="eastAsia" w:ascii="仿宋_GB2312" w:hAnsi="仿宋_GB2312" w:cs="仿宋_GB2312"/>
          <w:color w:val="auto"/>
          <w:szCs w:val="32"/>
        </w:rPr>
        <w:t>亮化</w:t>
      </w:r>
      <w:bookmarkEnd w:id="11"/>
      <w:r>
        <w:rPr>
          <w:rFonts w:hint="eastAsia" w:ascii="仿宋_GB2312" w:hAnsi="仿宋_GB2312" w:cs="仿宋_GB2312"/>
          <w:color w:val="auto"/>
          <w:szCs w:val="32"/>
        </w:rPr>
        <w:t>项目</w:t>
      </w:r>
      <w:r>
        <w:rPr>
          <w:rFonts w:ascii="仿宋_GB2312" w:hAnsi="仿宋_GB2312" w:cs="仿宋_GB2312"/>
          <w:color w:val="auto"/>
          <w:szCs w:val="32"/>
        </w:rPr>
        <w:t>2</w:t>
      </w:r>
      <w:r>
        <w:rPr>
          <w:rFonts w:hint="eastAsia" w:ascii="仿宋_GB2312" w:hAnsi="仿宋_GB2312" w:cs="仿宋_GB2312"/>
          <w:color w:val="auto"/>
          <w:szCs w:val="32"/>
        </w:rPr>
        <w:t>个，</w:t>
      </w:r>
      <w:r>
        <w:rPr>
          <w:rFonts w:ascii="仿宋_GB2312" w:hAnsi="仿宋_GB2312" w:cs="仿宋_GB2312"/>
          <w:color w:val="auto"/>
          <w:szCs w:val="32"/>
        </w:rPr>
        <w:t>115</w:t>
      </w:r>
      <w:r>
        <w:rPr>
          <w:rFonts w:hint="eastAsia" w:ascii="仿宋_GB2312" w:hAnsi="仿宋_GB2312" w:cs="仿宋_GB2312"/>
          <w:color w:val="auto"/>
          <w:szCs w:val="32"/>
        </w:rPr>
        <w:t>个亮化楼体和</w:t>
      </w:r>
      <w:r>
        <w:rPr>
          <w:rFonts w:ascii="仿宋_GB2312" w:hAnsi="仿宋_GB2312" w:cs="仿宋_GB2312"/>
          <w:color w:val="auto"/>
          <w:szCs w:val="32"/>
        </w:rPr>
        <w:t>9</w:t>
      </w:r>
      <w:r>
        <w:rPr>
          <w:rFonts w:hint="eastAsia" w:ascii="仿宋_GB2312" w:hAnsi="仿宋_GB2312" w:cs="仿宋_GB2312"/>
          <w:color w:val="auto"/>
          <w:szCs w:val="32"/>
        </w:rPr>
        <w:t>条亮化道路共同扮靓城市夜景。加强</w:t>
      </w:r>
      <w:bookmarkStart w:id="12" w:name="OLE_LINK17"/>
      <w:r>
        <w:rPr>
          <w:rFonts w:hint="eastAsia" w:ascii="仿宋_GB2312" w:hAnsi="仿宋_GB2312" w:cs="仿宋_GB2312"/>
          <w:color w:val="auto"/>
          <w:szCs w:val="32"/>
        </w:rPr>
        <w:t>便民摊点柔性管理</w:t>
      </w:r>
      <w:bookmarkEnd w:id="12"/>
      <w:r>
        <w:rPr>
          <w:rFonts w:hint="eastAsia" w:ascii="仿宋_GB2312" w:hAnsi="仿宋_GB2312" w:cs="仿宋_GB2312"/>
          <w:color w:val="auto"/>
          <w:szCs w:val="32"/>
        </w:rPr>
        <w:t>，规范设立疏导摊点</w:t>
      </w:r>
      <w:r>
        <w:rPr>
          <w:rFonts w:ascii="仿宋_GB2312" w:hAnsi="仿宋_GB2312" w:cs="仿宋_GB2312"/>
          <w:color w:val="auto"/>
          <w:szCs w:val="32"/>
        </w:rPr>
        <w:t>20</w:t>
      </w:r>
      <w:r>
        <w:rPr>
          <w:rFonts w:hint="eastAsia" w:ascii="仿宋_GB2312" w:hAnsi="仿宋_GB2312" w:cs="仿宋_GB2312"/>
          <w:color w:val="auto"/>
          <w:szCs w:val="32"/>
        </w:rPr>
        <w:t>处。拆除违法违章建设</w:t>
      </w:r>
      <w:r>
        <w:rPr>
          <w:rFonts w:ascii="仿宋_GB2312" w:hAnsi="仿宋_GB2312" w:cs="仿宋_GB2312"/>
          <w:color w:val="auto"/>
          <w:szCs w:val="32"/>
        </w:rPr>
        <w:t>100</w:t>
      </w:r>
      <w:r>
        <w:rPr>
          <w:rFonts w:hint="eastAsia" w:ascii="仿宋_GB2312" w:hAnsi="仿宋_GB2312" w:cs="仿宋_GB2312"/>
          <w:color w:val="auto"/>
          <w:szCs w:val="32"/>
        </w:rPr>
        <w:t>余处。开工建设公共停车基础设施</w:t>
      </w:r>
      <w:r>
        <w:rPr>
          <w:rFonts w:ascii="仿宋_GB2312" w:hAnsi="仿宋_GB2312" w:cs="仿宋_GB2312"/>
          <w:color w:val="auto"/>
          <w:szCs w:val="32"/>
        </w:rPr>
        <w:t>23</w:t>
      </w:r>
      <w:r>
        <w:rPr>
          <w:rFonts w:hint="eastAsia" w:ascii="仿宋_GB2312" w:hAnsi="仿宋_GB2312" w:cs="仿宋_GB2312"/>
          <w:color w:val="auto"/>
          <w:szCs w:val="32"/>
        </w:rPr>
        <w:t>处，新增泊位</w:t>
      </w:r>
      <w:r>
        <w:rPr>
          <w:rFonts w:ascii="仿宋_GB2312" w:hAnsi="仿宋_GB2312" w:cs="仿宋_GB2312"/>
          <w:color w:val="auto"/>
          <w:szCs w:val="32"/>
        </w:rPr>
        <w:t>708</w:t>
      </w:r>
      <w:r>
        <w:rPr>
          <w:rFonts w:hint="eastAsia" w:ascii="仿宋_GB2312" w:hAnsi="仿宋_GB2312" w:cs="仿宋_GB2312"/>
          <w:color w:val="auto"/>
          <w:szCs w:val="32"/>
        </w:rPr>
        <w:t>个、新能源充电桩</w:t>
      </w:r>
      <w:r>
        <w:rPr>
          <w:rFonts w:ascii="仿宋_GB2312" w:hAnsi="仿宋_GB2312" w:cs="仿宋_GB2312"/>
          <w:color w:val="auto"/>
          <w:szCs w:val="32"/>
        </w:rPr>
        <w:t>3</w:t>
      </w:r>
      <w:r>
        <w:rPr>
          <w:rFonts w:hint="eastAsia" w:ascii="仿宋_GB2312" w:hAnsi="仿宋_GB2312" w:cs="仿宋_GB2312"/>
          <w:color w:val="auto"/>
          <w:szCs w:val="32"/>
          <w:lang w:val="en-US" w:eastAsia="zh-CN"/>
        </w:rPr>
        <w:t>900余</w:t>
      </w:r>
      <w:r>
        <w:rPr>
          <w:rFonts w:hint="eastAsia" w:ascii="仿宋_GB2312" w:hAnsi="仿宋_GB2312" w:cs="仿宋_GB2312"/>
          <w:color w:val="auto"/>
          <w:szCs w:val="32"/>
        </w:rPr>
        <w:t>个，实现了城市颜值、品质“双提升”。</w:t>
      </w:r>
      <w:r>
        <w:rPr>
          <w:rFonts w:hint="eastAsia" w:ascii="仿宋_GB2312" w:hAnsi="仿宋_GB2312" w:cs="仿宋_GB2312"/>
          <w:b/>
          <w:bCs/>
          <w:color w:val="auto"/>
          <w:szCs w:val="32"/>
        </w:rPr>
        <w:t>乡村振兴迈出新步伐</w:t>
      </w:r>
      <w:r>
        <w:rPr>
          <w:rFonts w:hint="eastAsia" w:ascii="仿宋_GB2312" w:hAnsi="仿宋_GB2312" w:cs="仿宋_GB2312"/>
          <w:color w:val="auto"/>
          <w:szCs w:val="32"/>
        </w:rPr>
        <w:t>。以打造“都市山水阳台”“</w:t>
      </w:r>
      <w:r>
        <w:rPr>
          <w:rFonts w:hint="eastAsia" w:ascii="仿宋_GB2312" w:hAnsi="仿宋_GB2312" w:cs="仿宋_GB2312"/>
          <w:color w:val="auto"/>
          <w:szCs w:val="32"/>
          <w:lang w:val="en-US" w:eastAsia="zh-CN"/>
        </w:rPr>
        <w:t>市民</w:t>
      </w:r>
      <w:r>
        <w:rPr>
          <w:rFonts w:hint="eastAsia" w:ascii="仿宋_GB2312" w:hAnsi="仿宋_GB2312" w:cs="仿宋_GB2312"/>
          <w:color w:val="auto"/>
          <w:szCs w:val="32"/>
        </w:rPr>
        <w:t>健康厨房”为目标，深挖“一河</w:t>
      </w:r>
      <w:r>
        <w:rPr>
          <w:rFonts w:hint="eastAsia" w:ascii="仿宋_GB2312" w:hAnsi="仿宋_GB2312" w:cs="仿宋_GB2312"/>
          <w:color w:val="auto"/>
          <w:szCs w:val="32"/>
          <w:lang w:val="en-US" w:eastAsia="zh-CN"/>
        </w:rPr>
        <w:t>一</w:t>
      </w:r>
      <w:r>
        <w:rPr>
          <w:rFonts w:hint="eastAsia" w:ascii="仿宋_GB2312" w:hAnsi="仿宋_GB2312" w:cs="仿宋_GB2312"/>
          <w:color w:val="auto"/>
          <w:szCs w:val="32"/>
        </w:rPr>
        <w:t>峪”资源禀赋，组织开展玉符河文化旅游节等系列活动，积极策划特色文旅项目，“玉符泉源”泉韵乡居和美乡村片区加快建设。高标准建成杜家庙村省级和美乡村示范村。城乡供水一体化、农村饮水安全提升工程全面完成。改造“四好农村路”</w:t>
      </w:r>
      <w:r>
        <w:rPr>
          <w:rFonts w:ascii="仿宋_GB2312" w:hAnsi="仿宋_GB2312" w:cs="仿宋_GB2312"/>
          <w:color w:val="auto"/>
          <w:szCs w:val="32"/>
        </w:rPr>
        <w:t>13.3</w:t>
      </w:r>
      <w:r>
        <w:rPr>
          <w:rFonts w:hint="eastAsia" w:ascii="仿宋_GB2312" w:hAnsi="仿宋_GB2312" w:cs="仿宋_GB2312"/>
          <w:color w:val="auto"/>
          <w:szCs w:val="32"/>
        </w:rPr>
        <w:t>公里。巩固拓展脱贫攻坚成果同乡村振兴有效衔接，常态化排查化解返贫致贫风险。严格落实耕地保护和粮食安全责任制，</w:t>
      </w:r>
      <w:r>
        <w:rPr>
          <w:rFonts w:hint="eastAsia" w:ascii="仿宋_GB2312"/>
          <w:color w:val="auto"/>
          <w:szCs w:val="32"/>
        </w:rPr>
        <w:t>补充耕地</w:t>
      </w:r>
      <w:r>
        <w:rPr>
          <w:rFonts w:ascii="仿宋_GB2312"/>
          <w:color w:val="auto"/>
          <w:szCs w:val="32"/>
        </w:rPr>
        <w:t>670</w:t>
      </w:r>
      <w:r>
        <w:rPr>
          <w:rFonts w:hint="eastAsia" w:ascii="仿宋_GB2312"/>
          <w:color w:val="auto"/>
          <w:szCs w:val="32"/>
        </w:rPr>
        <w:t>亩、耕地恢复</w:t>
      </w:r>
      <w:r>
        <w:rPr>
          <w:rFonts w:ascii="仿宋_GB2312"/>
          <w:color w:val="auto"/>
          <w:szCs w:val="32"/>
        </w:rPr>
        <w:t>1118</w:t>
      </w:r>
      <w:r>
        <w:rPr>
          <w:rFonts w:hint="eastAsia" w:ascii="仿宋_GB2312"/>
          <w:color w:val="auto"/>
          <w:szCs w:val="32"/>
        </w:rPr>
        <w:t>亩。</w:t>
      </w:r>
      <w:r>
        <w:rPr>
          <w:rFonts w:hint="eastAsia" w:ascii="仿宋_GB2312"/>
          <w:b/>
          <w:bCs/>
          <w:color w:val="auto"/>
          <w:szCs w:val="32"/>
        </w:rPr>
        <w:t>生态治理取得新成效</w:t>
      </w:r>
      <w:r>
        <w:rPr>
          <w:rFonts w:hint="eastAsia" w:ascii="仿宋_GB2312"/>
          <w:color w:val="auto"/>
          <w:szCs w:val="32"/>
        </w:rPr>
        <w:t>。</w:t>
      </w:r>
      <w:r>
        <w:rPr>
          <w:rFonts w:hint="eastAsia" w:ascii="仿宋_GB2312" w:hAnsi="仿宋_GB2312" w:cs="仿宋_GB2312"/>
          <w:color w:val="auto"/>
          <w:szCs w:val="32"/>
        </w:rPr>
        <w:t>打好蓝天、碧水、净土保卫战，全面做好省级环保督察反馈问题整改落实。扎实开展大气污染防治，良好以上天数达</w:t>
      </w:r>
      <w:r>
        <w:rPr>
          <w:rFonts w:ascii="仿宋_GB2312" w:hAnsi="仿宋_GB2312" w:cs="仿宋_GB2312"/>
          <w:color w:val="auto"/>
          <w:szCs w:val="32"/>
        </w:rPr>
        <w:t>233</w:t>
      </w:r>
      <w:r>
        <w:rPr>
          <w:rFonts w:hint="eastAsia" w:ascii="仿宋_GB2312" w:hAnsi="仿宋_GB2312" w:cs="仿宋_GB2312"/>
          <w:color w:val="auto"/>
          <w:szCs w:val="32"/>
        </w:rPr>
        <w:t>天。提升斗母泉等</w:t>
      </w:r>
      <w:r>
        <w:rPr>
          <w:rFonts w:ascii="仿宋_GB2312" w:hAnsi="仿宋_GB2312" w:cs="仿宋_GB2312"/>
          <w:color w:val="auto"/>
          <w:szCs w:val="32"/>
        </w:rPr>
        <w:t>3</w:t>
      </w:r>
      <w:r>
        <w:rPr>
          <w:rFonts w:hint="eastAsia" w:ascii="仿宋_GB2312" w:hAnsi="仿宋_GB2312" w:cs="仿宋_GB2312"/>
          <w:color w:val="auto"/>
          <w:szCs w:val="32"/>
        </w:rPr>
        <w:t>处泉水景观，</w:t>
      </w:r>
      <w:r>
        <w:rPr>
          <w:rFonts w:ascii="仿宋_GB2312" w:hAnsi="仿宋_GB2312" w:cs="仿宋_GB2312"/>
          <w:color w:val="auto"/>
          <w:szCs w:val="32"/>
        </w:rPr>
        <w:t>13</w:t>
      </w:r>
      <w:r>
        <w:rPr>
          <w:rFonts w:hint="eastAsia" w:ascii="仿宋_GB2312" w:hAnsi="仿宋_GB2312" w:cs="仿宋_GB2312"/>
          <w:color w:val="auto"/>
          <w:szCs w:val="32"/>
        </w:rPr>
        <w:t>处黑臭水体实现动态清零，河道水质检测合格率</w:t>
      </w:r>
      <w:r>
        <w:rPr>
          <w:rFonts w:ascii="仿宋_GB2312" w:hAnsi="仿宋_GB2312" w:cs="仿宋_GB2312"/>
          <w:color w:val="auto"/>
          <w:szCs w:val="32"/>
        </w:rPr>
        <w:t>100%</w:t>
      </w:r>
      <w:r>
        <w:rPr>
          <w:rFonts w:hint="eastAsia" w:ascii="仿宋_GB2312" w:hAnsi="仿宋_GB2312" w:cs="仿宋_GB2312"/>
          <w:color w:val="auto"/>
          <w:szCs w:val="32"/>
        </w:rPr>
        <w:t>。新建公园</w:t>
      </w:r>
      <w:r>
        <w:rPr>
          <w:rFonts w:ascii="仿宋_GB2312" w:hAnsi="仿宋_GB2312" w:cs="仿宋_GB2312"/>
          <w:color w:val="auto"/>
          <w:szCs w:val="32"/>
        </w:rPr>
        <w:t>9</w:t>
      </w:r>
      <w:r>
        <w:rPr>
          <w:rFonts w:hint="eastAsia" w:ascii="仿宋_GB2312" w:hAnsi="仿宋_GB2312" w:cs="仿宋_GB2312"/>
          <w:color w:val="auto"/>
          <w:szCs w:val="32"/>
        </w:rPr>
        <w:t>处，完善提升绿道</w:t>
      </w:r>
      <w:r>
        <w:rPr>
          <w:rFonts w:ascii="仿宋_GB2312" w:hAnsi="仿宋_GB2312" w:cs="仿宋_GB2312"/>
          <w:color w:val="auto"/>
          <w:szCs w:val="32"/>
        </w:rPr>
        <w:t>17.3</w:t>
      </w:r>
      <w:r>
        <w:rPr>
          <w:rFonts w:hint="eastAsia" w:ascii="仿宋_GB2312" w:hAnsi="仿宋_GB2312" w:cs="仿宋_GB2312"/>
          <w:color w:val="auto"/>
          <w:szCs w:val="32"/>
        </w:rPr>
        <w:t>公里、绿地</w:t>
      </w:r>
      <w:r>
        <w:rPr>
          <w:rFonts w:ascii="仿宋_GB2312" w:hAnsi="仿宋_GB2312" w:cs="仿宋_GB2312"/>
          <w:color w:val="auto"/>
          <w:szCs w:val="32"/>
        </w:rPr>
        <w:t>5</w:t>
      </w:r>
      <w:r>
        <w:rPr>
          <w:rFonts w:hint="eastAsia" w:ascii="仿宋_GB2312" w:hAnsi="仿宋_GB2312" w:cs="仿宋_GB2312"/>
          <w:color w:val="auto"/>
          <w:szCs w:val="32"/>
        </w:rPr>
        <w:t>万平方米。整治修复破损山体</w:t>
      </w:r>
      <w:r>
        <w:rPr>
          <w:rFonts w:ascii="仿宋_GB2312" w:hAnsi="仿宋_GB2312" w:cs="仿宋_GB2312"/>
          <w:color w:val="auto"/>
          <w:szCs w:val="32"/>
        </w:rPr>
        <w:t>450</w:t>
      </w:r>
      <w:r>
        <w:rPr>
          <w:rFonts w:hint="eastAsia" w:ascii="仿宋_GB2312" w:hAnsi="仿宋_GB2312" w:cs="仿宋_GB2312"/>
          <w:color w:val="auto"/>
          <w:szCs w:val="32"/>
        </w:rPr>
        <w:t>亩，完成森林生态修复</w:t>
      </w:r>
      <w:r>
        <w:rPr>
          <w:rFonts w:ascii="仿宋_GB2312" w:hAnsi="仿宋_GB2312" w:cs="仿宋_GB2312"/>
          <w:color w:val="auto"/>
          <w:szCs w:val="32"/>
        </w:rPr>
        <w:t>1000</w:t>
      </w:r>
      <w:r>
        <w:rPr>
          <w:rFonts w:hint="eastAsia" w:ascii="仿宋_GB2312" w:hAnsi="仿宋_GB2312" w:cs="仿宋_GB2312"/>
          <w:color w:val="auto"/>
          <w:szCs w:val="32"/>
        </w:rPr>
        <w:t>亩、森林抚育</w:t>
      </w:r>
      <w:r>
        <w:rPr>
          <w:rFonts w:ascii="仿宋_GB2312" w:hAnsi="仿宋_GB2312" w:cs="仿宋_GB2312"/>
          <w:color w:val="auto"/>
          <w:szCs w:val="32"/>
        </w:rPr>
        <w:t>5000</w:t>
      </w:r>
      <w:r>
        <w:rPr>
          <w:rFonts w:hint="eastAsia" w:ascii="仿宋_GB2312" w:hAnsi="仿宋_GB2312" w:cs="仿宋_GB2312"/>
          <w:color w:val="auto"/>
          <w:szCs w:val="32"/>
        </w:rPr>
        <w:t>亩。深入开展“无废城市”建设，</w:t>
      </w:r>
      <w:r>
        <w:rPr>
          <w:rFonts w:hint="eastAsia" w:ascii="仿宋_GB2312" w:hAnsi="仿宋_GB2312" w:cs="仿宋_GB2312"/>
          <w:color w:val="auto"/>
          <w:szCs w:val="32"/>
          <w:lang w:val="en-US" w:eastAsia="zh-CN"/>
        </w:rPr>
        <w:t>完</w:t>
      </w:r>
      <w:r>
        <w:rPr>
          <w:rFonts w:hint="eastAsia" w:ascii="仿宋_GB2312" w:hAnsi="仿宋_GB2312" w:cs="仿宋_GB2312"/>
          <w:color w:val="auto"/>
          <w:szCs w:val="32"/>
        </w:rPr>
        <w:t>成“无废细胞”</w:t>
      </w:r>
      <w:r>
        <w:rPr>
          <w:rFonts w:hint="eastAsia" w:ascii="仿宋_GB2312" w:hAnsi="仿宋_GB2312" w:cs="仿宋_GB2312"/>
          <w:color w:val="auto"/>
          <w:szCs w:val="32"/>
          <w:lang w:val="en-US" w:eastAsia="zh-CN"/>
        </w:rPr>
        <w:t>工程</w:t>
      </w:r>
      <w:r>
        <w:rPr>
          <w:rFonts w:ascii="仿宋_GB2312" w:hAnsi="仿宋_GB2312" w:cs="仿宋_GB2312"/>
          <w:color w:val="auto"/>
          <w:szCs w:val="32"/>
        </w:rPr>
        <w:t>29</w:t>
      </w:r>
      <w:r>
        <w:rPr>
          <w:rFonts w:hint="eastAsia" w:ascii="仿宋_GB2312" w:hAnsi="仿宋_GB2312" w:cs="仿宋_GB2312"/>
          <w:color w:val="auto"/>
          <w:szCs w:val="32"/>
        </w:rPr>
        <w:t>个。</w:t>
      </w:r>
    </w:p>
    <w:p w14:paraId="69C47C25">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color w:val="auto"/>
          <w:szCs w:val="32"/>
        </w:rPr>
        <w:t>（五）坚持固优补短，民生福祉持续增进。</w:t>
      </w:r>
      <w:r>
        <w:rPr>
          <w:rFonts w:hint="eastAsia" w:ascii="仿宋_GB2312" w:hAnsi="仿宋_GB2312" w:cs="仿宋_GB2312"/>
          <w:b/>
          <w:bCs/>
          <w:color w:val="auto"/>
          <w:szCs w:val="32"/>
        </w:rPr>
        <w:t>社会保障扎实有力。</w:t>
      </w:r>
      <w:r>
        <w:rPr>
          <w:rFonts w:hint="eastAsia" w:ascii="仿宋_GB2312" w:hAnsi="仿宋_GB2312" w:cs="仿宋_GB2312"/>
          <w:color w:val="auto"/>
          <w:szCs w:val="32"/>
        </w:rPr>
        <w:t>新增城镇就业</w:t>
      </w:r>
      <w:r>
        <w:rPr>
          <w:rFonts w:ascii="仿宋_GB2312" w:hAnsi="仿宋_GB2312" w:cs="仿宋_GB2312"/>
          <w:color w:val="auto"/>
          <w:szCs w:val="32"/>
        </w:rPr>
        <w:t>2.</w:t>
      </w:r>
      <w:r>
        <w:rPr>
          <w:rFonts w:hint="eastAsia" w:ascii="仿宋_GB2312" w:hAnsi="仿宋_GB2312" w:cs="仿宋_GB2312"/>
          <w:color w:val="auto"/>
          <w:szCs w:val="32"/>
          <w:lang w:val="en-US" w:eastAsia="zh-CN"/>
        </w:rPr>
        <w:t>77</w:t>
      </w:r>
      <w:r>
        <w:rPr>
          <w:rFonts w:hint="eastAsia" w:ascii="仿宋_GB2312" w:hAnsi="仿宋_GB2312" w:cs="仿宋_GB2312"/>
          <w:color w:val="auto"/>
          <w:szCs w:val="32"/>
        </w:rPr>
        <w:t>万人，失业人员再就业</w:t>
      </w:r>
      <w:r>
        <w:rPr>
          <w:rFonts w:ascii="仿宋_GB2312" w:hAnsi="仿宋_GB2312" w:cs="仿宋_GB2312"/>
          <w:color w:val="auto"/>
          <w:szCs w:val="32"/>
        </w:rPr>
        <w:t>1.1</w:t>
      </w:r>
      <w:r>
        <w:rPr>
          <w:rFonts w:hint="eastAsia" w:ascii="仿宋_GB2312" w:hAnsi="仿宋_GB2312" w:cs="仿宋_GB2312"/>
          <w:color w:val="auto"/>
          <w:szCs w:val="32"/>
        </w:rPr>
        <w:t>万人，开发城乡公益性岗位</w:t>
      </w:r>
      <w:r>
        <w:rPr>
          <w:rFonts w:ascii="仿宋_GB2312" w:hAnsi="仿宋_GB2312" w:cs="仿宋_GB2312"/>
          <w:color w:val="auto"/>
          <w:szCs w:val="32"/>
        </w:rPr>
        <w:t>832</w:t>
      </w:r>
      <w:r>
        <w:rPr>
          <w:rFonts w:hint="eastAsia" w:ascii="仿宋_GB2312" w:hAnsi="仿宋_GB2312" w:cs="仿宋_GB2312"/>
          <w:color w:val="auto"/>
          <w:szCs w:val="32"/>
        </w:rPr>
        <w:t>个，发放就业补贴及失业保险金</w:t>
      </w:r>
      <w:r>
        <w:rPr>
          <w:rFonts w:ascii="仿宋_GB2312" w:hAnsi="仿宋_GB2312" w:cs="仿宋_GB2312"/>
          <w:color w:val="auto"/>
          <w:szCs w:val="32"/>
        </w:rPr>
        <w:t>3.9</w:t>
      </w:r>
      <w:r>
        <w:rPr>
          <w:rFonts w:hint="eastAsia" w:ascii="仿宋_GB2312" w:hAnsi="仿宋_GB2312" w:cs="仿宋_GB2312"/>
          <w:color w:val="auto"/>
          <w:szCs w:val="32"/>
        </w:rPr>
        <w:t>亿元。城乡居民最低生活保障标准提高至每人每月</w:t>
      </w:r>
      <w:r>
        <w:rPr>
          <w:rFonts w:ascii="仿宋_GB2312" w:hAnsi="仿宋_GB2312" w:cs="仿宋_GB2312"/>
          <w:color w:val="auto"/>
          <w:szCs w:val="32"/>
        </w:rPr>
        <w:t>1114</w:t>
      </w:r>
      <w:r>
        <w:rPr>
          <w:rFonts w:hint="eastAsia" w:ascii="仿宋_GB2312" w:hAnsi="仿宋_GB2312" w:cs="仿宋_GB2312"/>
          <w:color w:val="auto"/>
          <w:szCs w:val="32"/>
        </w:rPr>
        <w:t>元。发放城乡低保、孤困儿童等特殊群体补贴</w:t>
      </w:r>
      <w:r>
        <w:rPr>
          <w:rFonts w:ascii="仿宋_GB2312" w:hAnsi="仿宋_GB2312" w:cs="仿宋_GB2312"/>
          <w:color w:val="auto"/>
          <w:szCs w:val="32"/>
        </w:rPr>
        <w:t>7000</w:t>
      </w:r>
      <w:r>
        <w:rPr>
          <w:rFonts w:hint="eastAsia" w:ascii="仿宋_GB2312" w:hAnsi="仿宋_GB2312" w:cs="仿宋_GB2312"/>
          <w:color w:val="auto"/>
          <w:szCs w:val="32"/>
        </w:rPr>
        <w:t>余万元，获评全省社会救助综合改革试点。筹集保障性租赁住房</w:t>
      </w:r>
      <w:r>
        <w:rPr>
          <w:rFonts w:ascii="仿宋_GB2312" w:hAnsi="仿宋_GB2312" w:cs="仿宋_GB2312"/>
          <w:color w:val="auto"/>
          <w:szCs w:val="32"/>
        </w:rPr>
        <w:t>2</w:t>
      </w:r>
      <w:r>
        <w:rPr>
          <w:rFonts w:hint="eastAsia" w:ascii="仿宋_GB2312" w:hAnsi="仿宋_GB2312" w:cs="仿宋_GB2312"/>
          <w:color w:val="auto"/>
          <w:szCs w:val="32"/>
          <w:lang w:val="en-US" w:eastAsia="zh-CN"/>
        </w:rPr>
        <w:t>071</w:t>
      </w:r>
      <w:r>
        <w:rPr>
          <w:rFonts w:hint="eastAsia" w:ascii="仿宋_GB2312" w:hAnsi="仿宋_GB2312" w:cs="仿宋_GB2312"/>
          <w:color w:val="auto"/>
          <w:szCs w:val="32"/>
        </w:rPr>
        <w:t>套，建成“优徕青年社区”，为青年人提供租赁房源</w:t>
      </w:r>
      <w:r>
        <w:rPr>
          <w:rFonts w:ascii="仿宋_GB2312" w:hAnsi="仿宋_GB2312" w:cs="仿宋_GB2312"/>
          <w:color w:val="auto"/>
          <w:szCs w:val="32"/>
        </w:rPr>
        <w:t>748</w:t>
      </w:r>
      <w:r>
        <w:rPr>
          <w:rFonts w:hint="eastAsia" w:ascii="仿宋_GB2312" w:hAnsi="仿宋_GB2312" w:cs="仿宋_GB2312"/>
          <w:color w:val="auto"/>
          <w:szCs w:val="32"/>
        </w:rPr>
        <w:t>套。</w:t>
      </w:r>
      <w:r>
        <w:rPr>
          <w:rFonts w:hint="eastAsia" w:ascii="仿宋_GB2312" w:hAnsi="仿宋_GB2312" w:cs="仿宋_GB2312"/>
          <w:b/>
          <w:bCs/>
          <w:color w:val="auto"/>
          <w:szCs w:val="32"/>
        </w:rPr>
        <w:t>公共服务不断完善。</w:t>
      </w:r>
      <w:r>
        <w:rPr>
          <w:rFonts w:hint="eastAsia" w:ascii="仿宋_GB2312" w:hAnsi="仿宋_GB2312" w:cs="仿宋_GB2312"/>
          <w:color w:val="auto"/>
          <w:szCs w:val="32"/>
        </w:rPr>
        <w:t>建成</w:t>
      </w:r>
      <w:r>
        <w:rPr>
          <w:rFonts w:ascii="仿宋_GB2312" w:hAnsi="仿宋_GB2312" w:cs="仿宋_GB2312"/>
          <w:color w:val="auto"/>
          <w:szCs w:val="32"/>
        </w:rPr>
        <w:t>8</w:t>
      </w:r>
      <w:r>
        <w:rPr>
          <w:rFonts w:hint="eastAsia" w:ascii="仿宋_GB2312" w:hAnsi="仿宋_GB2312" w:cs="仿宋_GB2312"/>
          <w:color w:val="auto"/>
          <w:szCs w:val="32"/>
        </w:rPr>
        <w:t>所中小学、幼儿园，新增学位</w:t>
      </w:r>
      <w:r>
        <w:rPr>
          <w:rFonts w:ascii="仿宋_GB2312" w:hAnsi="仿宋_GB2312" w:cs="仿宋_GB2312"/>
          <w:color w:val="auto"/>
          <w:szCs w:val="32"/>
        </w:rPr>
        <w:t>9090</w:t>
      </w:r>
      <w:r>
        <w:rPr>
          <w:rFonts w:hint="eastAsia" w:ascii="仿宋_GB2312" w:hAnsi="仿宋_GB2312" w:cs="仿宋_GB2312"/>
          <w:color w:val="auto"/>
          <w:szCs w:val="32"/>
        </w:rPr>
        <w:t>个。深化集团化办学机制改革，创新打造全市首个济南兴隆</w:t>
      </w:r>
      <w:r>
        <w:rPr>
          <w:rFonts w:ascii="仿宋_GB2312" w:hAnsi="仿宋_GB2312" w:cs="仿宋_GB2312"/>
          <w:color w:val="auto"/>
          <w:szCs w:val="32"/>
        </w:rPr>
        <w:t>K15+</w:t>
      </w:r>
      <w:r>
        <w:rPr>
          <w:rFonts w:hint="eastAsia" w:ascii="仿宋_GB2312" w:hAnsi="仿宋_GB2312" w:cs="仿宋_GB2312"/>
          <w:color w:val="auto"/>
          <w:szCs w:val="32"/>
        </w:rPr>
        <w:t>教育联盟，教育教学质量走在全市前列。学前教育普及普惠区创建通过省级验收，获评山东省科学保教引领区。深化“康养市中”建设，养老服务提质升级，我区作为全市唯一区县入选全省养老服务高质量发展提升行动项目地区和山东省“五床联动”试点区县。健康服务提质增效，在全市率先应用</w:t>
      </w:r>
      <w:r>
        <w:rPr>
          <w:rFonts w:ascii="仿宋_GB2312" w:hAnsi="仿宋_GB2312" w:cs="仿宋_GB2312"/>
          <w:color w:val="auto"/>
          <w:szCs w:val="32"/>
        </w:rPr>
        <w:t>DUCG</w:t>
      </w:r>
      <w:r>
        <w:rPr>
          <w:rFonts w:hint="eastAsia" w:ascii="仿宋_GB2312" w:hAnsi="仿宋_GB2312" w:cs="仿宋_GB2312"/>
          <w:color w:val="auto"/>
          <w:szCs w:val="32"/>
        </w:rPr>
        <w:t>智能临床辅助诊断系统，市第一人民医院、市妇幼保健院新院区加快推进，“紧密型”社区医共体联盟和“效能型”乡村医疗联合体建设取得积极进展。</w:t>
      </w:r>
      <w:r>
        <w:rPr>
          <w:rFonts w:hint="eastAsia" w:ascii="仿宋_GB2312" w:hAnsi="仿宋_GB2312" w:cs="仿宋_GB2312"/>
          <w:b/>
          <w:bCs/>
          <w:color w:val="auto"/>
          <w:szCs w:val="32"/>
        </w:rPr>
        <w:t>文化事业繁荣发展。</w:t>
      </w:r>
      <w:r>
        <w:rPr>
          <w:rFonts w:hint="eastAsia" w:ascii="仿宋_GB2312" w:hAnsi="仿宋_GB2312" w:cs="仿宋_GB2312"/>
          <w:color w:val="auto"/>
          <w:szCs w:val="32"/>
        </w:rPr>
        <w:t>成功举办“</w:t>
      </w:r>
      <w:r>
        <w:rPr>
          <w:rFonts w:ascii="仿宋_GB2312" w:hAnsi="仿宋_GB2312" w:cs="仿宋_GB2312"/>
          <w:color w:val="auto"/>
          <w:szCs w:val="32"/>
        </w:rPr>
        <w:t>2024</w:t>
      </w:r>
      <w:r>
        <w:rPr>
          <w:rFonts w:hint="eastAsia" w:ascii="仿宋_GB2312" w:hAnsi="仿宋_GB2312" w:cs="仿宋_GB2312"/>
          <w:color w:val="auto"/>
          <w:szCs w:val="32"/>
        </w:rPr>
        <w:t>潮燃商埠·济南开埠</w:t>
      </w:r>
      <w:r>
        <w:rPr>
          <w:rFonts w:ascii="仿宋_GB2312" w:hAnsi="仿宋_GB2312" w:cs="仿宋_GB2312"/>
          <w:color w:val="auto"/>
          <w:szCs w:val="32"/>
        </w:rPr>
        <w:t>120</w:t>
      </w:r>
      <w:r>
        <w:rPr>
          <w:rFonts w:hint="eastAsia" w:ascii="仿宋_GB2312" w:hAnsi="仿宋_GB2312" w:cs="仿宋_GB2312"/>
          <w:color w:val="auto"/>
          <w:szCs w:val="32"/>
        </w:rPr>
        <w:t>周年”系列活动，建成济南开埠博物馆，打造红色研学精品线路</w:t>
      </w:r>
      <w:r>
        <w:rPr>
          <w:rFonts w:ascii="仿宋_GB2312" w:hAnsi="仿宋_GB2312" w:cs="仿宋_GB2312"/>
          <w:color w:val="auto"/>
          <w:szCs w:val="32"/>
        </w:rPr>
        <w:t>8</w:t>
      </w:r>
      <w:r>
        <w:rPr>
          <w:rFonts w:hint="eastAsia" w:ascii="仿宋_GB2312" w:hAnsi="仿宋_GB2312" w:cs="仿宋_GB2312"/>
          <w:color w:val="auto"/>
          <w:szCs w:val="32"/>
        </w:rPr>
        <w:t>条。新改建泉城书房</w:t>
      </w:r>
      <w:r>
        <w:rPr>
          <w:rFonts w:ascii="仿宋_GB2312" w:hAnsi="仿宋_GB2312" w:cs="仿宋_GB2312"/>
          <w:color w:val="auto"/>
          <w:szCs w:val="32"/>
        </w:rPr>
        <w:t>2</w:t>
      </w:r>
      <w:r>
        <w:rPr>
          <w:rFonts w:hint="eastAsia" w:ascii="仿宋_GB2312" w:hAnsi="仿宋_GB2312" w:cs="仿宋_GB2312"/>
          <w:color w:val="auto"/>
          <w:szCs w:val="32"/>
        </w:rPr>
        <w:t>家，新增泉城文化驿站</w:t>
      </w:r>
      <w:r>
        <w:rPr>
          <w:rFonts w:ascii="仿宋_GB2312" w:hAnsi="仿宋_GB2312" w:cs="仿宋_GB2312"/>
          <w:color w:val="auto"/>
          <w:szCs w:val="32"/>
        </w:rPr>
        <w:t>5</w:t>
      </w:r>
      <w:r>
        <w:rPr>
          <w:rFonts w:hint="eastAsia" w:ascii="仿宋_GB2312" w:hAnsi="仿宋_GB2312" w:cs="仿宋_GB2312"/>
          <w:color w:val="auto"/>
          <w:szCs w:val="32"/>
        </w:rPr>
        <w:t>个、非遗示范社区</w:t>
      </w:r>
      <w:r>
        <w:rPr>
          <w:rFonts w:ascii="仿宋_GB2312" w:hAnsi="仿宋_GB2312" w:cs="仿宋_GB2312"/>
          <w:color w:val="auto"/>
          <w:szCs w:val="32"/>
        </w:rPr>
        <w:t>14</w:t>
      </w:r>
      <w:r>
        <w:rPr>
          <w:rFonts w:hint="eastAsia" w:ascii="仿宋_GB2312" w:hAnsi="仿宋_GB2312" w:cs="仿宋_GB2312"/>
          <w:color w:val="auto"/>
          <w:szCs w:val="32"/>
        </w:rPr>
        <w:t>家，开展“大观有好戏”等文体活动</w:t>
      </w:r>
      <w:r>
        <w:rPr>
          <w:rFonts w:ascii="仿宋_GB2312" w:hAnsi="仿宋_GB2312" w:cs="仿宋_GB2312"/>
          <w:color w:val="auto"/>
          <w:szCs w:val="32"/>
        </w:rPr>
        <w:t>300</w:t>
      </w:r>
      <w:r>
        <w:rPr>
          <w:rFonts w:hint="eastAsia" w:ascii="仿宋_GB2312" w:hAnsi="仿宋_GB2312" w:cs="仿宋_GB2312"/>
          <w:color w:val="auto"/>
          <w:szCs w:val="32"/>
        </w:rPr>
        <w:t>余场，获评山东省十四届全民健身运动会先进单位。开展第四次全国文物普查，实施省级以上文保建筑保护性修缮</w:t>
      </w:r>
      <w:r>
        <w:rPr>
          <w:rFonts w:ascii="仿宋_GB2312" w:hAnsi="仿宋_GB2312" w:cs="仿宋_GB2312"/>
          <w:color w:val="auto"/>
          <w:szCs w:val="32"/>
        </w:rPr>
        <w:t>6</w:t>
      </w:r>
      <w:r>
        <w:rPr>
          <w:rFonts w:hint="eastAsia" w:ascii="仿宋_GB2312" w:hAnsi="仿宋_GB2312" w:cs="仿宋_GB2312"/>
          <w:color w:val="auto"/>
          <w:szCs w:val="32"/>
        </w:rPr>
        <w:t>处，</w:t>
      </w:r>
      <w:bookmarkStart w:id="13" w:name="OLE_LINK2"/>
      <w:r>
        <w:rPr>
          <w:rFonts w:hint="eastAsia" w:ascii="仿宋_GB2312" w:hAnsi="仿宋_GB2312" w:cs="仿宋_GB2312"/>
          <w:color w:val="auto"/>
          <w:szCs w:val="32"/>
        </w:rPr>
        <w:t>“文化市中”</w:t>
      </w:r>
      <w:bookmarkEnd w:id="13"/>
      <w:r>
        <w:rPr>
          <w:rFonts w:hint="eastAsia" w:ascii="仿宋_GB2312" w:hAnsi="仿宋_GB2312" w:cs="仿宋_GB2312"/>
          <w:color w:val="auto"/>
          <w:szCs w:val="32"/>
        </w:rPr>
        <w:t>的历史文脉和价值底蕴充分彰显。</w:t>
      </w:r>
      <w:r>
        <w:rPr>
          <w:rFonts w:hint="eastAsia" w:ascii="仿宋_GB2312" w:hAnsi="仿宋_GB2312" w:cs="仿宋_GB2312"/>
          <w:b/>
          <w:bCs/>
          <w:color w:val="auto"/>
          <w:szCs w:val="32"/>
        </w:rPr>
        <w:t>风险隐患有效化解。</w:t>
      </w:r>
      <w:r>
        <w:rPr>
          <w:rFonts w:hint="eastAsia" w:ascii="仿宋_GB2312" w:hAnsi="仿宋_GB2312" w:cs="仿宋_GB2312"/>
          <w:color w:val="auto"/>
          <w:szCs w:val="32"/>
        </w:rPr>
        <w:t>深入开展信访问题源头治理三年攻坚行动，推动矛盾纠纷源头预防、前端化解。扎实开展安全生产“审计式”监督检查服务，连续</w:t>
      </w:r>
      <w:r>
        <w:rPr>
          <w:rFonts w:ascii="仿宋_GB2312" w:hAnsi="仿宋_GB2312" w:cs="仿宋_GB2312"/>
          <w:color w:val="auto"/>
          <w:szCs w:val="32"/>
        </w:rPr>
        <w:t>7</w:t>
      </w:r>
      <w:r>
        <w:rPr>
          <w:rFonts w:hint="eastAsia" w:ascii="仿宋_GB2312" w:hAnsi="仿宋_GB2312" w:cs="仿宋_GB2312"/>
          <w:color w:val="auto"/>
          <w:szCs w:val="32"/>
        </w:rPr>
        <w:t>年被评为全省“安全生产月”优秀组织单位。常态化开展扫黑除恶斗争。重拳打击电信网络诈骗等违法犯罪活动。严厉查处食药领域非法行为。</w:t>
      </w:r>
      <w:r>
        <w:rPr>
          <w:rFonts w:ascii="仿宋_GB2312" w:hAnsi="仿宋_GB2312" w:cs="仿宋_GB2312"/>
          <w:color w:val="auto"/>
          <w:szCs w:val="32"/>
        </w:rPr>
        <w:t>10</w:t>
      </w:r>
      <w:r>
        <w:rPr>
          <w:rFonts w:hint="eastAsia" w:ascii="仿宋_GB2312" w:hAnsi="仿宋_GB2312" w:cs="仿宋_GB2312"/>
          <w:color w:val="auto"/>
          <w:szCs w:val="32"/>
        </w:rPr>
        <w:t>个“保交房”项目顺利交付。</w:t>
      </w:r>
    </w:p>
    <w:p w14:paraId="2ADD97F1">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此外，高质量完成“五经普”工作；深化国防动员体制改革，推进军民融合深度发展；民族宗教、台港澳侨、统计物价、史志档案、慈善老龄、科普宣传、退役军人、妇女儿童、残疾人等事业也都取得新成绩。</w:t>
      </w:r>
    </w:p>
    <w:p w14:paraId="0F7E4E32">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一年来，我们始终坚持以党的政治建设为统领，压紧压实全面从严治党主体责任，扎实开展党纪学习教育，政府自身建设不断加强。我们主动接受区人大及其常委会法律监督、区政协民主监督和社会舆论监督，办理人大代表建议</w:t>
      </w:r>
      <w:r>
        <w:rPr>
          <w:rFonts w:ascii="仿宋_GB2312" w:hAnsi="仿宋_GB2312" w:cs="仿宋_GB2312"/>
          <w:color w:val="auto"/>
          <w:szCs w:val="32"/>
        </w:rPr>
        <w:t>47</w:t>
      </w:r>
      <w:r>
        <w:rPr>
          <w:rFonts w:hint="eastAsia" w:ascii="仿宋_GB2312" w:hAnsi="仿宋_GB2312" w:cs="仿宋_GB2312"/>
          <w:color w:val="auto"/>
          <w:szCs w:val="32"/>
        </w:rPr>
        <w:t>件、政协提案</w:t>
      </w:r>
      <w:r>
        <w:rPr>
          <w:rFonts w:ascii="仿宋_GB2312" w:hAnsi="仿宋_GB2312" w:cs="仿宋_GB2312"/>
          <w:color w:val="auto"/>
          <w:szCs w:val="32"/>
        </w:rPr>
        <w:t>143</w:t>
      </w:r>
      <w:r>
        <w:rPr>
          <w:rFonts w:hint="eastAsia" w:ascii="仿宋_GB2312" w:hAnsi="仿宋_GB2312" w:cs="仿宋_GB2312"/>
          <w:color w:val="auto"/>
          <w:szCs w:val="32"/>
        </w:rPr>
        <w:t>件。承办“</w:t>
      </w:r>
      <w:r>
        <w:rPr>
          <w:rFonts w:ascii="仿宋_GB2312" w:hAnsi="仿宋_GB2312" w:cs="仿宋_GB2312"/>
          <w:color w:val="auto"/>
          <w:szCs w:val="32"/>
        </w:rPr>
        <w:t>12345</w:t>
      </w:r>
      <w:r>
        <w:rPr>
          <w:rFonts w:hint="eastAsia" w:ascii="仿宋_GB2312" w:hAnsi="仿宋_GB2312" w:cs="仿宋_GB2312"/>
          <w:color w:val="auto"/>
          <w:szCs w:val="32"/>
        </w:rPr>
        <w:t>”市民服务热线工单</w:t>
      </w:r>
      <w:r>
        <w:rPr>
          <w:rFonts w:ascii="仿宋_GB2312" w:hAnsi="仿宋_GB2312" w:cs="仿宋_GB2312"/>
          <w:color w:val="auto"/>
          <w:szCs w:val="32"/>
        </w:rPr>
        <w:t>2</w:t>
      </w:r>
      <w:r>
        <w:rPr>
          <w:rFonts w:hint="eastAsia" w:ascii="仿宋_GB2312" w:hAnsi="仿宋_GB2312" w:cs="仿宋_GB2312"/>
          <w:color w:val="auto"/>
          <w:szCs w:val="32"/>
          <w:lang w:val="en-US" w:eastAsia="zh-CN"/>
        </w:rPr>
        <w:t>8</w:t>
      </w:r>
      <w:r>
        <w:rPr>
          <w:rFonts w:ascii="仿宋_GB2312" w:hAnsi="仿宋_GB2312" w:cs="仿宋_GB2312"/>
          <w:color w:val="auto"/>
          <w:szCs w:val="32"/>
        </w:rPr>
        <w:t>.</w:t>
      </w:r>
      <w:r>
        <w:rPr>
          <w:rFonts w:hint="eastAsia" w:ascii="仿宋_GB2312" w:hAnsi="仿宋_GB2312" w:cs="仿宋_GB2312"/>
          <w:color w:val="auto"/>
          <w:szCs w:val="32"/>
          <w:lang w:val="en-US" w:eastAsia="zh-CN"/>
        </w:rPr>
        <w:t>7</w:t>
      </w:r>
      <w:r>
        <w:rPr>
          <w:rFonts w:hint="eastAsia" w:ascii="仿宋_GB2312" w:hAnsi="仿宋_GB2312" w:cs="仿宋_GB2312"/>
          <w:color w:val="auto"/>
          <w:szCs w:val="32"/>
        </w:rPr>
        <w:t>万件，综合满意率</w:t>
      </w:r>
      <w:r>
        <w:rPr>
          <w:rFonts w:ascii="仿宋_GB2312" w:hAnsi="仿宋_GB2312" w:cs="仿宋_GB2312"/>
          <w:color w:val="auto"/>
          <w:szCs w:val="32"/>
        </w:rPr>
        <w:t>9</w:t>
      </w:r>
      <w:r>
        <w:rPr>
          <w:rFonts w:hint="eastAsia" w:ascii="仿宋_GB2312" w:hAnsi="仿宋_GB2312" w:cs="仿宋_GB2312"/>
          <w:color w:val="auto"/>
          <w:szCs w:val="32"/>
          <w:lang w:val="en-US" w:eastAsia="zh-CN"/>
        </w:rPr>
        <w:t>6</w:t>
      </w:r>
      <w:r>
        <w:rPr>
          <w:rFonts w:ascii="仿宋_GB2312" w:hAnsi="仿宋_GB2312" w:cs="仿宋_GB2312"/>
          <w:color w:val="auto"/>
          <w:szCs w:val="32"/>
        </w:rPr>
        <w:t>.</w:t>
      </w:r>
      <w:r>
        <w:rPr>
          <w:rFonts w:hint="eastAsia" w:ascii="仿宋_GB2312" w:hAnsi="仿宋_GB2312" w:cs="仿宋_GB2312"/>
          <w:color w:val="auto"/>
          <w:szCs w:val="32"/>
          <w:lang w:val="en-US" w:eastAsia="zh-CN"/>
        </w:rPr>
        <w:t>4</w:t>
      </w:r>
      <w:r>
        <w:rPr>
          <w:rFonts w:ascii="仿宋_GB2312" w:hAnsi="仿宋_GB2312" w:cs="仿宋_GB2312"/>
          <w:color w:val="auto"/>
          <w:szCs w:val="32"/>
        </w:rPr>
        <w:t>%</w:t>
      </w:r>
      <w:r>
        <w:rPr>
          <w:rFonts w:hint="eastAsia" w:ascii="仿宋_GB2312" w:hAnsi="仿宋_GB2312" w:cs="仿宋_GB2312"/>
          <w:color w:val="auto"/>
          <w:szCs w:val="32"/>
        </w:rPr>
        <w:t>。扎实开展财政预算执行、重大专项及经济责任审计，严格落实“三重一大”决策机制，行政机关负责人出庭应诉率</w:t>
      </w:r>
      <w:r>
        <w:rPr>
          <w:rFonts w:ascii="仿宋_GB2312" w:hAnsi="仿宋_GB2312" w:cs="仿宋_GB2312"/>
          <w:color w:val="auto"/>
          <w:szCs w:val="32"/>
        </w:rPr>
        <w:t>100%</w:t>
      </w:r>
      <w:r>
        <w:rPr>
          <w:rFonts w:hint="eastAsia" w:ascii="仿宋_GB2312" w:hAnsi="仿宋_GB2312" w:cs="仿宋_GB2312"/>
          <w:color w:val="auto"/>
          <w:szCs w:val="32"/>
        </w:rPr>
        <w:t>。严格落实中央八项规定及其实施细则精神，深化拓展整治形式主义为基层减负，深入开展群众身边不正之风和腐败问题集中整治，努力以良好党风带政风、促民风。</w:t>
      </w:r>
    </w:p>
    <w:p w14:paraId="3374AED5">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各位代表，回顾过去一年，我们取得以上成绩难能可贵、实属不易。这是习近平新时代中国特色社会主义思想正确指引的结果，是市委、市政府和区委坚强领导、科学决策的结果，是区人大、区政协有效监督、倾力支持的结果，更是全区广大党员干部群众团结奋斗、拼搏进取的结果。在此，我代表区人民政府，向全区人民，向给予我们大力支持的人大代表、政协委员、各民主党派、无党派人士、各人民团体和离退休老同志，向所有关心支持市中建设发展的企业家朋友、社会各界人士，表示衷心的感谢和崇高的敬意！</w:t>
      </w:r>
    </w:p>
    <w:p w14:paraId="500500AB">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ascii="仿宋_GB2312"/>
          <w:color w:val="auto"/>
        </w:rPr>
      </w:pPr>
      <w:r>
        <w:rPr>
          <w:rFonts w:hint="eastAsia" w:ascii="仿宋_GB2312" w:hAnsi="仿宋_GB2312" w:cs="仿宋_GB2312"/>
          <w:color w:val="auto"/>
          <w:szCs w:val="32"/>
        </w:rPr>
        <w:t>在肯定成绩的同时，我们也清醒看到面临的困难和挑战。主要是：</w:t>
      </w:r>
      <w:r>
        <w:rPr>
          <w:rFonts w:hint="eastAsia" w:ascii="仿宋_GB2312"/>
          <w:color w:val="auto"/>
        </w:rPr>
        <w:t>经济</w:t>
      </w:r>
      <w:r>
        <w:rPr>
          <w:rFonts w:hint="eastAsia" w:ascii="仿宋_GB2312" w:hAnsi="仿宋_GB2312" w:cs="仿宋_GB2312"/>
          <w:color w:val="auto"/>
          <w:szCs w:val="32"/>
        </w:rPr>
        <w:t>持续</w:t>
      </w:r>
      <w:r>
        <w:rPr>
          <w:rFonts w:hint="eastAsia" w:ascii="仿宋_GB2312"/>
          <w:color w:val="auto"/>
        </w:rPr>
        <w:t>向好的基础还不稳固，部分企业生产经营存在困难，群众就业增收面临一定压力；产业结构尚需优化，</w:t>
      </w:r>
      <w:bookmarkStart w:id="14" w:name="OLE_LINK1"/>
      <w:r>
        <w:rPr>
          <w:rFonts w:hint="eastAsia" w:ascii="仿宋_GB2312"/>
          <w:color w:val="auto"/>
        </w:rPr>
        <w:t>以先进制造业为骨干的现代化产业体系</w:t>
      </w:r>
      <w:bookmarkEnd w:id="14"/>
      <w:r>
        <w:rPr>
          <w:rFonts w:hint="eastAsia" w:ascii="仿宋_GB2312"/>
          <w:color w:val="auto"/>
        </w:rPr>
        <w:t>亟待构建；</w:t>
      </w:r>
      <w:r>
        <w:rPr>
          <w:rFonts w:hint="eastAsia" w:ascii="仿宋_GB2312" w:hAnsi="仿宋_GB2312" w:cs="仿宋_GB2312"/>
          <w:color w:val="auto"/>
          <w:szCs w:val="32"/>
        </w:rPr>
        <w:t>城市更新任务繁重，城市功能完善和品质提升</w:t>
      </w:r>
      <w:r>
        <w:rPr>
          <w:rFonts w:hint="eastAsia" w:ascii="仿宋_GB2312" w:hAnsi="仿宋_GB2312" w:cs="仿宋_GB2312"/>
          <w:color w:val="auto"/>
          <w:szCs w:val="32"/>
          <w:lang w:val="en-US" w:eastAsia="zh-CN"/>
        </w:rPr>
        <w:t>还有大量工作要做</w:t>
      </w:r>
      <w:r>
        <w:rPr>
          <w:rFonts w:hint="eastAsia" w:ascii="仿宋_GB2312" w:hAnsi="仿宋_GB2312" w:cs="仿宋_GB2312"/>
          <w:color w:val="auto"/>
          <w:szCs w:val="32"/>
        </w:rPr>
        <w:t>；公共服务供给不够优质均衡，还没有很好满足</w:t>
      </w:r>
      <w:r>
        <w:rPr>
          <w:rFonts w:hint="eastAsia" w:ascii="仿宋_GB2312" w:hAnsi="仿宋_GB2312" w:cs="仿宋_GB2312"/>
          <w:color w:val="auto"/>
          <w:szCs w:val="32"/>
          <w:lang w:val="en-US" w:eastAsia="zh-CN"/>
        </w:rPr>
        <w:t>人民</w:t>
      </w:r>
      <w:r>
        <w:rPr>
          <w:rFonts w:hint="eastAsia" w:ascii="仿宋_GB2312" w:hAnsi="仿宋_GB2312" w:cs="仿宋_GB2312"/>
          <w:color w:val="auto"/>
          <w:szCs w:val="32"/>
        </w:rPr>
        <w:t>对美好生活的向往；少数干部推动发展、应对风险的政策水平和专业能力有待提升</w:t>
      </w:r>
      <w:r>
        <w:rPr>
          <w:rFonts w:hint="eastAsia" w:ascii="仿宋_GB2312"/>
          <w:color w:val="auto"/>
        </w:rPr>
        <w:t>，等等。</w:t>
      </w:r>
      <w:r>
        <w:rPr>
          <w:rFonts w:hint="eastAsia" w:ascii="仿宋_GB2312" w:hAnsi="仿宋_GB2312" w:cs="仿宋_GB2312"/>
          <w:color w:val="auto"/>
          <w:szCs w:val="32"/>
        </w:rPr>
        <w:t>我们将坚持问题导向，</w:t>
      </w:r>
      <w:r>
        <w:rPr>
          <w:rFonts w:hint="eastAsia" w:ascii="仿宋_GB2312"/>
          <w:color w:val="auto"/>
        </w:rPr>
        <w:t>采取有效措施，全力加以解决。</w:t>
      </w:r>
    </w:p>
    <w:p w14:paraId="7F2F9D0C">
      <w:pPr>
        <w:keepNext w:val="0"/>
        <w:keepLines w:val="0"/>
        <w:pageBreakBefore w:val="0"/>
        <w:widowControl w:val="0"/>
        <w:kinsoku/>
        <w:wordWrap/>
        <w:overflowPunct w:val="0"/>
        <w:topLinePunct w:val="0"/>
        <w:autoSpaceDE/>
        <w:autoSpaceDN/>
        <w:bidi w:val="0"/>
        <w:spacing w:beforeLines="50" w:afterLines="50" w:line="580" w:lineRule="exact"/>
        <w:ind w:left="0" w:leftChars="0" w:right="0" w:rightChars="0"/>
        <w:jc w:val="center"/>
        <w:textAlignment w:val="auto"/>
        <w:outlineLvl w:val="9"/>
        <w:rPr>
          <w:rFonts w:ascii="黑体" w:hAnsi="黑体" w:eastAsia="黑体" w:cs="黑体"/>
          <w:color w:val="auto"/>
          <w:szCs w:val="32"/>
        </w:rPr>
      </w:pPr>
      <w:r>
        <w:rPr>
          <w:rFonts w:hint="eastAsia" w:ascii="黑体" w:hAnsi="黑体" w:eastAsia="黑体" w:cs="黑体"/>
          <w:color w:val="auto"/>
          <w:szCs w:val="32"/>
        </w:rPr>
        <w:t>二、</w:t>
      </w:r>
      <w:r>
        <w:rPr>
          <w:rFonts w:ascii="黑体" w:hAnsi="黑体" w:eastAsia="黑体" w:cs="黑体"/>
          <w:color w:val="auto"/>
          <w:szCs w:val="32"/>
        </w:rPr>
        <w:t>2025</w:t>
      </w:r>
      <w:r>
        <w:rPr>
          <w:rFonts w:hint="eastAsia" w:ascii="黑体" w:hAnsi="黑体" w:eastAsia="黑体" w:cs="黑体"/>
          <w:color w:val="auto"/>
          <w:szCs w:val="32"/>
        </w:rPr>
        <w:t>年工作安排</w:t>
      </w:r>
    </w:p>
    <w:p w14:paraId="58DBBF49">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color w:val="auto"/>
          <w:szCs w:val="32"/>
        </w:rPr>
        <w:t>各位代表，</w:t>
      </w:r>
      <w:r>
        <w:rPr>
          <w:rFonts w:ascii="仿宋_GB2312" w:hAnsi="仿宋_GB2312" w:cs="仿宋_GB2312"/>
          <w:color w:val="auto"/>
          <w:szCs w:val="32"/>
        </w:rPr>
        <w:t>2025</w:t>
      </w:r>
      <w:r>
        <w:rPr>
          <w:rFonts w:hint="eastAsia"/>
          <w:color w:val="auto"/>
          <w:szCs w:val="32"/>
        </w:rPr>
        <w:t>年是“十四五”规划的收官之年，也是市中“二次创业”向新而行、全面起势的关键之年。我们满怀信心地看到，国家出台一系列政策“组合拳”，将持续提振社会预期和市场信心，经济发展的有利条件和积极因素正加快集聚。</w:t>
      </w:r>
      <w:r>
        <w:rPr>
          <w:rFonts w:hint="eastAsia" w:ascii="仿宋_GB2312" w:hAnsi="仿宋_GB2312" w:cs="仿宋_GB2312"/>
          <w:color w:val="auto"/>
          <w:szCs w:val="32"/>
        </w:rPr>
        <w:t>特别是我们深化了新时代做好经济工作的规律性认识，积累了克服困难、负重前行的宝贵经验。实践充分表明，在市委、市政府和区委的坚强领导下，我们有勇气、有智慧、有能力战胜任何艰难险阻，“二次创业”必将长风破浪、未来可期！</w:t>
      </w:r>
    </w:p>
    <w:p w14:paraId="3DCB3B31">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黑体" w:hAnsi="黑体" w:eastAsia="黑体" w:cs="黑体"/>
          <w:color w:val="auto"/>
          <w:szCs w:val="32"/>
        </w:rPr>
        <w:t>做好今年工作的总体要求是：</w:t>
      </w:r>
      <w:r>
        <w:rPr>
          <w:rFonts w:hint="eastAsia" w:ascii="仿宋_GB2312" w:hAnsi="仿宋_GB2312" w:cs="仿宋_GB2312"/>
          <w:color w:val="auto"/>
          <w:szCs w:val="32"/>
        </w:rPr>
        <w:t>坚持以习近平新时代中国特色社会主义思想为指导，深入学习贯彻党的二十大和二十届二中、三中全会精神，认真贯彻落实习近平总书记视察山东重要讲话精神，以“向新起势年”为牵引，围绕“二次创业”主题，聚焦回答好“三个如何”时代课题，以新型城市化为主线，以产业转型升级、城市有机更新为抓手，坚定不移实施“三大战略”，巩固发展五大主导产业，深化提升“十大产业链群”，坚决守牢“一排底线”</w:t>
      </w:r>
      <w:r>
        <w:rPr>
          <w:rFonts w:ascii="仿宋_GB2312" w:hAnsi="仿宋_GB2312" w:cs="仿宋_GB2312"/>
          <w:color w:val="auto"/>
          <w:szCs w:val="32"/>
        </w:rPr>
        <w:t xml:space="preserve"> </w:t>
      </w:r>
      <w:r>
        <w:rPr>
          <w:rFonts w:hint="eastAsia" w:ascii="仿宋_GB2312" w:hAnsi="仿宋_GB2312" w:cs="仿宋_GB2312"/>
          <w:color w:val="auto"/>
          <w:szCs w:val="32"/>
        </w:rPr>
        <w:t>，加快建设活力品质强区，奋力在新时代社会主义现代化强省会建设中“走在前、挑大梁”。</w:t>
      </w:r>
    </w:p>
    <w:p w14:paraId="7D56086E">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color w:val="auto"/>
          <w:szCs w:val="32"/>
        </w:rPr>
      </w:pPr>
      <w:r>
        <w:rPr>
          <w:rFonts w:hint="eastAsia" w:ascii="黑体" w:hAnsi="黑体" w:eastAsia="黑体" w:cs="黑体"/>
          <w:color w:val="auto"/>
          <w:szCs w:val="32"/>
        </w:rPr>
        <w:t>经济社会发展主要预期目标为：</w:t>
      </w:r>
      <w:r>
        <w:rPr>
          <w:rFonts w:hint="eastAsia" w:ascii="仿宋_GB2312" w:hAnsi="仿宋_GB2312" w:cs="仿宋_GB2312"/>
          <w:color w:val="auto"/>
          <w:szCs w:val="32"/>
        </w:rPr>
        <w:t>地区生产总值增长</w:t>
      </w:r>
      <w:r>
        <w:rPr>
          <w:rFonts w:ascii="仿宋_GB2312" w:hAnsi="仿宋_GB2312" w:cs="仿宋_GB2312"/>
          <w:color w:val="auto"/>
          <w:szCs w:val="32"/>
        </w:rPr>
        <w:t>5.6%</w:t>
      </w:r>
      <w:r>
        <w:rPr>
          <w:rFonts w:hint="eastAsia" w:ascii="仿宋_GB2312" w:hAnsi="仿宋_GB2312" w:cs="仿宋_GB2312"/>
          <w:color w:val="auto"/>
          <w:szCs w:val="32"/>
        </w:rPr>
        <w:t>左右；一般公共预算收入增长</w:t>
      </w:r>
      <w:r>
        <w:rPr>
          <w:rFonts w:ascii="仿宋_GB2312" w:hAnsi="仿宋_GB2312" w:cs="仿宋_GB2312"/>
          <w:color w:val="auto"/>
          <w:szCs w:val="32"/>
        </w:rPr>
        <w:t>3%</w:t>
      </w:r>
      <w:r>
        <w:rPr>
          <w:rFonts w:hint="eastAsia" w:ascii="仿宋_GB2312" w:hAnsi="仿宋_GB2312" w:cs="仿宋_GB2312"/>
          <w:color w:val="auto"/>
          <w:szCs w:val="32"/>
        </w:rPr>
        <w:t>左右；农林牧渔业总产值增长4%</w:t>
      </w:r>
      <w:r>
        <w:rPr>
          <w:rFonts w:hint="eastAsia" w:ascii="仿宋_GB2312" w:hAnsi="仿宋_GB2312" w:cs="仿宋_GB2312"/>
          <w:color w:val="auto"/>
          <w:szCs w:val="32"/>
          <w:lang w:val="en-US" w:eastAsia="zh-CN"/>
        </w:rPr>
        <w:t>左右</w:t>
      </w:r>
      <w:r>
        <w:rPr>
          <w:rFonts w:hint="eastAsia" w:ascii="仿宋_GB2312" w:hAnsi="仿宋_GB2312" w:cs="仿宋_GB2312"/>
          <w:color w:val="auto"/>
          <w:szCs w:val="32"/>
          <w:lang w:eastAsia="zh-CN"/>
        </w:rPr>
        <w:t>；</w:t>
      </w:r>
      <w:r>
        <w:rPr>
          <w:rFonts w:hint="eastAsia" w:ascii="仿宋_GB2312" w:hAnsi="仿宋_GB2312" w:cs="仿宋_GB2312"/>
          <w:color w:val="auto"/>
          <w:szCs w:val="32"/>
        </w:rPr>
        <w:t>规模以上工业增加值增长</w:t>
      </w:r>
      <w:r>
        <w:rPr>
          <w:rFonts w:ascii="仿宋_GB2312" w:hAnsi="仿宋_GB2312" w:cs="仿宋_GB2312"/>
          <w:color w:val="auto"/>
          <w:szCs w:val="32"/>
        </w:rPr>
        <w:t>7.5%</w:t>
      </w:r>
      <w:r>
        <w:rPr>
          <w:rFonts w:hint="eastAsia" w:ascii="仿宋_GB2312" w:hAnsi="仿宋_GB2312" w:cs="仿宋_GB2312"/>
          <w:color w:val="auto"/>
          <w:szCs w:val="32"/>
        </w:rPr>
        <w:t>左右；参与核算规模以上服务业营收增长</w:t>
      </w:r>
      <w:r>
        <w:rPr>
          <w:rFonts w:ascii="仿宋_GB2312" w:hAnsi="仿宋_GB2312" w:cs="仿宋_GB2312"/>
          <w:color w:val="auto"/>
          <w:szCs w:val="32"/>
        </w:rPr>
        <w:t>6.5%</w:t>
      </w:r>
      <w:r>
        <w:rPr>
          <w:rFonts w:hint="eastAsia" w:ascii="仿宋_GB2312" w:hAnsi="仿宋_GB2312" w:cs="仿宋_GB2312"/>
          <w:color w:val="auto"/>
          <w:szCs w:val="32"/>
        </w:rPr>
        <w:t>左右；固定资产投资增长</w:t>
      </w:r>
      <w:r>
        <w:rPr>
          <w:rFonts w:ascii="仿宋_GB2312" w:hAnsi="仿宋_GB2312" w:cs="仿宋_GB2312"/>
          <w:color w:val="auto"/>
          <w:szCs w:val="32"/>
        </w:rPr>
        <w:t>5%</w:t>
      </w:r>
      <w:r>
        <w:rPr>
          <w:rFonts w:hint="eastAsia" w:ascii="仿宋_GB2312" w:hAnsi="仿宋_GB2312" w:cs="仿宋_GB2312"/>
          <w:color w:val="auto"/>
          <w:szCs w:val="32"/>
        </w:rPr>
        <w:t>左右；社会消费品零售总额增长</w:t>
      </w:r>
      <w:r>
        <w:rPr>
          <w:rFonts w:ascii="仿宋_GB2312" w:hAnsi="仿宋_GB2312" w:cs="仿宋_GB2312"/>
          <w:color w:val="auto"/>
          <w:szCs w:val="32"/>
        </w:rPr>
        <w:t>3.5%</w:t>
      </w:r>
      <w:r>
        <w:rPr>
          <w:rFonts w:hint="eastAsia" w:ascii="仿宋_GB2312" w:hAnsi="仿宋_GB2312" w:cs="仿宋_GB2312"/>
          <w:color w:val="auto"/>
          <w:szCs w:val="32"/>
        </w:rPr>
        <w:t>左右；进出口总额增长</w:t>
      </w:r>
      <w:r>
        <w:rPr>
          <w:rFonts w:ascii="仿宋_GB2312" w:hAnsi="仿宋_GB2312" w:cs="仿宋_GB2312"/>
          <w:color w:val="auto"/>
          <w:szCs w:val="32"/>
        </w:rPr>
        <w:t>5%</w:t>
      </w:r>
      <w:r>
        <w:rPr>
          <w:rFonts w:hint="eastAsia" w:ascii="仿宋_GB2312" w:hAnsi="仿宋_GB2312" w:cs="仿宋_GB2312"/>
          <w:color w:val="auto"/>
          <w:szCs w:val="32"/>
        </w:rPr>
        <w:t>左右；实际使用外资</w:t>
      </w:r>
      <w:r>
        <w:rPr>
          <w:rFonts w:ascii="仿宋_GB2312" w:hAnsi="仿宋_GB2312" w:cs="仿宋_GB2312"/>
          <w:color w:val="auto"/>
          <w:szCs w:val="32"/>
        </w:rPr>
        <w:t>1.85</w:t>
      </w:r>
      <w:r>
        <w:rPr>
          <w:rFonts w:hint="eastAsia" w:ascii="仿宋_GB2312" w:hAnsi="仿宋_GB2312" w:cs="仿宋_GB2312"/>
          <w:color w:val="auto"/>
          <w:szCs w:val="32"/>
        </w:rPr>
        <w:t>亿美元；城镇居民人均可支配收入增长</w:t>
      </w:r>
      <w:r>
        <w:rPr>
          <w:rFonts w:ascii="仿宋_GB2312" w:hAnsi="仿宋_GB2312" w:cs="仿宋_GB2312"/>
          <w:color w:val="auto"/>
          <w:szCs w:val="32"/>
        </w:rPr>
        <w:t>5.5%</w:t>
      </w:r>
      <w:r>
        <w:rPr>
          <w:rFonts w:hint="eastAsia" w:ascii="仿宋_GB2312" w:hAnsi="仿宋_GB2312" w:cs="仿宋_GB2312"/>
          <w:color w:val="auto"/>
          <w:szCs w:val="32"/>
        </w:rPr>
        <w:t>左右；完成市下达的节能减排降碳约束性指标和环境质量改善目标。</w:t>
      </w:r>
    </w:p>
    <w:p w14:paraId="2E14291B">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color w:val="auto"/>
          <w:szCs w:val="32"/>
        </w:rPr>
      </w:pPr>
      <w:r>
        <w:rPr>
          <w:rFonts w:hint="eastAsia"/>
          <w:color w:val="auto"/>
          <w:szCs w:val="32"/>
        </w:rPr>
        <w:t>要实现上述目标，</w:t>
      </w:r>
      <w:r>
        <w:rPr>
          <w:rFonts w:hint="eastAsia"/>
          <w:b/>
          <w:bCs/>
          <w:color w:val="auto"/>
          <w:szCs w:val="32"/>
        </w:rPr>
        <w:t>必须坚持目标引领</w:t>
      </w:r>
      <w:r>
        <w:rPr>
          <w:rFonts w:hint="eastAsia"/>
          <w:b/>
          <w:color w:val="auto"/>
          <w:szCs w:val="32"/>
        </w:rPr>
        <w:t>。</w:t>
      </w:r>
      <w:r>
        <w:rPr>
          <w:rFonts w:hint="eastAsia"/>
          <w:color w:val="auto"/>
          <w:szCs w:val="32"/>
        </w:rPr>
        <w:t>把经济增长持平或高于全市平均水平作为目标导向，加强系统谋划、协同推进，力求发展指标</w:t>
      </w:r>
      <w:bookmarkStart w:id="15" w:name="OLE_LINK10"/>
      <w:r>
        <w:rPr>
          <w:rFonts w:hint="eastAsia"/>
          <w:color w:val="auto"/>
          <w:szCs w:val="32"/>
        </w:rPr>
        <w:t>能快则快、能高则高</w:t>
      </w:r>
      <w:bookmarkEnd w:id="15"/>
      <w:r>
        <w:rPr>
          <w:rFonts w:hint="eastAsia"/>
          <w:color w:val="auto"/>
          <w:szCs w:val="32"/>
        </w:rPr>
        <w:t>、能超则超。惟有如此，才能向社会传递出市中发展的坚定信心，才能快速集聚发展要素，继续为全市经济挑起大梁。</w:t>
      </w:r>
      <w:r>
        <w:rPr>
          <w:rFonts w:hint="eastAsia"/>
          <w:b/>
          <w:bCs/>
          <w:color w:val="auto"/>
          <w:szCs w:val="32"/>
        </w:rPr>
        <w:t>必须把握政策取向</w:t>
      </w:r>
      <w:r>
        <w:rPr>
          <w:rFonts w:hint="eastAsia"/>
          <w:b/>
          <w:color w:val="auto"/>
          <w:szCs w:val="32"/>
        </w:rPr>
        <w:t>。</w:t>
      </w:r>
      <w:r>
        <w:rPr>
          <w:rFonts w:hint="eastAsia"/>
          <w:color w:val="auto"/>
          <w:szCs w:val="32"/>
        </w:rPr>
        <w:t>今年，中央和省、市关于提振经济的一揽子政策将陆续落地。我们要加强对上沟通联系，全力争取政策支持，精准谋划一批新载体、新平台、新项目，切实为经济增长提供有力支撑。</w:t>
      </w:r>
      <w:r>
        <w:rPr>
          <w:rFonts w:hint="eastAsia"/>
          <w:b/>
          <w:bCs/>
          <w:color w:val="auto"/>
          <w:szCs w:val="32"/>
        </w:rPr>
        <w:t>必须顺应发展大势</w:t>
      </w:r>
      <w:r>
        <w:rPr>
          <w:rFonts w:hint="eastAsia"/>
          <w:b/>
          <w:color w:val="auto"/>
          <w:szCs w:val="32"/>
        </w:rPr>
        <w:t>。</w:t>
      </w:r>
      <w:r>
        <w:rPr>
          <w:rFonts w:hint="eastAsia"/>
          <w:color w:val="auto"/>
          <w:szCs w:val="32"/>
        </w:rPr>
        <w:t>当前，新一轮</w:t>
      </w:r>
      <w:bookmarkStart w:id="16" w:name="OLE_LINK4"/>
      <w:r>
        <w:rPr>
          <w:rFonts w:hint="eastAsia"/>
          <w:color w:val="auto"/>
          <w:szCs w:val="32"/>
        </w:rPr>
        <w:t>科技革命和产业变革</w:t>
      </w:r>
      <w:bookmarkEnd w:id="16"/>
      <w:r>
        <w:rPr>
          <w:rFonts w:hint="eastAsia"/>
          <w:color w:val="auto"/>
          <w:szCs w:val="32"/>
        </w:rPr>
        <w:t>风潮涌动，新产业新业态新模式竞相涌现，进而对城市发展和产业布局产生深刻影响。我们要把握时代特征、顺应时代潮流，加快新型工业化与新型城市化深度融合，勇夺产业演进新赛道、打造市中发展制高点。</w:t>
      </w:r>
      <w:r>
        <w:rPr>
          <w:rFonts w:hint="eastAsia"/>
          <w:b/>
          <w:color w:val="auto"/>
          <w:szCs w:val="32"/>
        </w:rPr>
        <w:t>必须回应民生关切。</w:t>
      </w:r>
      <w:r>
        <w:rPr>
          <w:rFonts w:hint="eastAsia"/>
          <w:color w:val="auto"/>
          <w:szCs w:val="32"/>
        </w:rPr>
        <w:t>始终把民生事当做头等事，时刻把群众冷暖安危放在心上、抓在手上、扛在肩上，做到听民意、察民情，解民忧、暖民心，汇民智</w:t>
      </w:r>
      <w:r>
        <w:rPr>
          <w:rFonts w:hint="eastAsia"/>
          <w:color w:val="auto"/>
          <w:szCs w:val="32"/>
          <w:lang w:eastAsia="zh-CN"/>
        </w:rPr>
        <w:t>、</w:t>
      </w:r>
      <w:r>
        <w:rPr>
          <w:rFonts w:hint="eastAsia"/>
          <w:color w:val="auto"/>
          <w:szCs w:val="32"/>
        </w:rPr>
        <w:t>聚民力，千方百计解决好群众急难愁盼问题，当好群众知心人、贴心人、领路人。</w:t>
      </w:r>
    </w:p>
    <w:p w14:paraId="0C379224">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color w:val="auto"/>
          <w:szCs w:val="32"/>
        </w:rPr>
      </w:pPr>
      <w:r>
        <w:rPr>
          <w:rFonts w:hint="eastAsia"/>
          <w:color w:val="auto"/>
          <w:szCs w:val="32"/>
        </w:rPr>
        <w:t>重点做好七个方面工作：</w:t>
      </w:r>
    </w:p>
    <w:p w14:paraId="3B0B4AA8">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color w:val="auto"/>
          <w:szCs w:val="32"/>
        </w:rPr>
      </w:pPr>
      <w:r>
        <w:rPr>
          <w:rFonts w:hint="eastAsia" w:ascii="楷体_GB2312" w:hAnsi="楷体_GB2312" w:eastAsia="楷体_GB2312" w:cs="楷体_GB2312"/>
          <w:snapToGrid w:val="0"/>
          <w:color w:val="auto"/>
          <w:kern w:val="0"/>
          <w:szCs w:val="32"/>
        </w:rPr>
        <w:t>（一）加快产业转型升级，着力构建现代化产业新格局。</w:t>
      </w:r>
      <w:r>
        <w:rPr>
          <w:rFonts w:hint="eastAsia"/>
          <w:color w:val="auto"/>
          <w:szCs w:val="32"/>
        </w:rPr>
        <w:t>推动产业转型升级，根基在于实体经济，关键在于科技创新，目的在于融合发展。我们将加快发展新质生产力，统筹推进传统产业优化提升、新兴产业培育壮大、未来产业前瞻布局，以产业向“新”推动发展提“质”。</w:t>
      </w:r>
    </w:p>
    <w:p w14:paraId="45A201AC">
      <w:pPr>
        <w:keepNext w:val="0"/>
        <w:keepLines w:val="0"/>
        <w:pageBreakBefore w:val="0"/>
        <w:widowControl w:val="0"/>
        <w:numPr>
          <w:ins w:id="0" w:author="Unknown" w:date=""/>
        </w:numPr>
        <w:kinsoku/>
        <w:wordWrap/>
        <w:overflowPunct w:val="0"/>
        <w:topLinePunct w:val="0"/>
        <w:autoSpaceDE/>
        <w:autoSpaceDN/>
        <w:bidi w:val="0"/>
        <w:spacing w:line="580" w:lineRule="exact"/>
        <w:ind w:left="0" w:leftChars="0" w:right="0" w:rightChars="0" w:firstLine="643" w:firstLineChars="200"/>
        <w:textAlignment w:val="auto"/>
        <w:outlineLvl w:val="9"/>
        <w:rPr>
          <w:color w:val="auto"/>
        </w:rPr>
      </w:pPr>
      <w:r>
        <w:rPr>
          <w:rFonts w:hint="eastAsia"/>
          <w:b/>
          <w:bCs/>
          <w:color w:val="auto"/>
        </w:rPr>
        <w:t>加快空间供给与业态集聚有机融合</w:t>
      </w:r>
      <w:r>
        <w:rPr>
          <w:rFonts w:hint="eastAsia"/>
          <w:color w:val="auto"/>
        </w:rPr>
        <w:t>。</w:t>
      </w:r>
      <w:r>
        <w:rPr>
          <w:rFonts w:hint="eastAsia"/>
          <w:color w:val="auto"/>
          <w:lang w:val="en-US" w:eastAsia="zh-CN"/>
        </w:rPr>
        <w:t>大力推进</w:t>
      </w:r>
      <w:r>
        <w:rPr>
          <w:rFonts w:hint="eastAsia"/>
          <w:color w:val="auto"/>
        </w:rPr>
        <w:t>“产业回归、工业回城”，实施新质生产力“有形化”战略，积极申报省级经济开发区，加快建设“一区多园”新型工业化产业载体，聚力打造济南都市工业经济区。突出先进制造业主导地位。大力发展新一代信息技术、电力装备和新能源汽车等支柱产业，错位发展低空经济、航空航天、机器人等未来产业，与中央活力区</w:t>
      </w:r>
      <w:bookmarkStart w:id="17" w:name="OLE_LINK18"/>
      <w:r>
        <w:rPr>
          <w:rFonts w:hint="eastAsia"/>
          <w:color w:val="auto"/>
        </w:rPr>
        <w:t>交相辉映</w:t>
      </w:r>
      <w:bookmarkEnd w:id="17"/>
      <w:r>
        <w:rPr>
          <w:rFonts w:hint="eastAsia"/>
          <w:color w:val="auto"/>
        </w:rPr>
        <w:t>，共同构建济南西部发展新空间。突出新型园区承载作用。推进国网山东电力战新产业园建设，聚力打造全国首个电力战新产业集聚区；推动济中智立方等在建载体加强项目招引、尽快投产达效；策划实施一批辨识度高的主题园区和园中园项目，着力培育链式融合、协同共促的集群化产业生态。</w:t>
      </w:r>
      <w:r>
        <w:rPr>
          <w:rFonts w:hint="eastAsia"/>
          <w:color w:val="auto"/>
          <w:lang w:val="en-US" w:eastAsia="zh-CN"/>
        </w:rPr>
        <w:t>发挥</w:t>
      </w:r>
      <w:r>
        <w:rPr>
          <w:rFonts w:ascii="仿宋_GB2312" w:hAnsi="仿宋_GB2312" w:cs="仿宋_GB2312"/>
          <w:color w:val="auto"/>
          <w:szCs w:val="32"/>
        </w:rPr>
        <w:t>AIC</w:t>
      </w:r>
      <w:r>
        <w:rPr>
          <w:rFonts w:hint="eastAsia" w:ascii="仿宋_GB2312" w:hAnsi="仿宋_GB2312" w:cs="仿宋_GB2312"/>
          <w:color w:val="auto"/>
          <w:szCs w:val="32"/>
        </w:rPr>
        <w:t>股权投资、航空航天产业等三支区级平台基金创投</w:t>
      </w:r>
      <w:r>
        <w:rPr>
          <w:rFonts w:hint="eastAsia" w:ascii="仿宋_GB2312" w:hAnsi="仿宋_GB2312" w:cs="仿宋_GB2312"/>
          <w:color w:val="auto"/>
          <w:szCs w:val="32"/>
          <w:lang w:val="en-US" w:eastAsia="zh-CN"/>
        </w:rPr>
        <w:t>作用</w:t>
      </w:r>
      <w:r>
        <w:rPr>
          <w:rFonts w:hint="eastAsia" w:ascii="仿宋_GB2312" w:hAnsi="仿宋_GB2312" w:cs="仿宋_GB2312"/>
          <w:color w:val="auto"/>
          <w:szCs w:val="32"/>
        </w:rPr>
        <w:t>，</w:t>
      </w:r>
      <w:r>
        <w:rPr>
          <w:rFonts w:hint="eastAsia" w:ascii="仿宋_GB2312" w:hAnsi="仿宋_GB2312" w:cs="仿宋_GB2312"/>
          <w:color w:val="auto"/>
          <w:szCs w:val="32"/>
          <w:lang w:val="en-US" w:eastAsia="zh-CN"/>
        </w:rPr>
        <w:t>立足</w:t>
      </w:r>
      <w:r>
        <w:rPr>
          <w:rFonts w:hint="eastAsia"/>
          <w:color w:val="auto"/>
        </w:rPr>
        <w:t>投早</w:t>
      </w:r>
      <w:r>
        <w:rPr>
          <w:rFonts w:hint="eastAsia"/>
          <w:color w:val="auto"/>
          <w:lang w:eastAsia="zh-CN"/>
        </w:rPr>
        <w:t>、</w:t>
      </w:r>
      <w:r>
        <w:rPr>
          <w:rFonts w:hint="eastAsia"/>
          <w:color w:val="auto"/>
        </w:rPr>
        <w:t>投小</w:t>
      </w:r>
      <w:r>
        <w:rPr>
          <w:rFonts w:hint="eastAsia"/>
          <w:color w:val="auto"/>
          <w:lang w:eastAsia="zh-CN"/>
        </w:rPr>
        <w:t>、</w:t>
      </w:r>
      <w:r>
        <w:rPr>
          <w:rFonts w:hint="eastAsia"/>
          <w:color w:val="auto"/>
        </w:rPr>
        <w:t>投硬科技</w:t>
      </w:r>
      <w:r>
        <w:rPr>
          <w:rFonts w:hint="eastAsia"/>
          <w:color w:val="auto"/>
          <w:lang w:eastAsia="zh-CN"/>
        </w:rPr>
        <w:t>，</w:t>
      </w:r>
      <w:r>
        <w:rPr>
          <w:rFonts w:hint="eastAsia" w:ascii="仿宋_GB2312" w:hAnsi="仿宋_GB2312" w:cs="仿宋_GB2312"/>
          <w:color w:val="auto"/>
          <w:szCs w:val="32"/>
        </w:rPr>
        <w:t>招引优质项目落地</w:t>
      </w:r>
      <w:r>
        <w:rPr>
          <w:rFonts w:hint="eastAsia" w:ascii="仿宋_GB2312" w:hAnsi="仿宋_GB2312" w:cs="仿宋_GB2312"/>
          <w:color w:val="auto"/>
          <w:szCs w:val="32"/>
          <w:lang w:val="en-US" w:eastAsia="zh-CN"/>
        </w:rPr>
        <w:t>园区</w:t>
      </w:r>
      <w:r>
        <w:rPr>
          <w:rFonts w:hint="eastAsia" w:ascii="仿宋_GB2312" w:hAnsi="仿宋_GB2312" w:cs="仿宋_GB2312"/>
          <w:color w:val="auto"/>
          <w:szCs w:val="32"/>
          <w:lang w:eastAsia="zh-CN"/>
        </w:rPr>
        <w:t>。</w:t>
      </w:r>
      <w:r>
        <w:rPr>
          <w:rFonts w:hint="eastAsia"/>
          <w:color w:val="auto"/>
        </w:rPr>
        <w:t>突出</w:t>
      </w:r>
      <w:bookmarkStart w:id="18" w:name="OLE_LINK20"/>
      <w:bookmarkStart w:id="19" w:name="OLE_LINK16"/>
      <w:r>
        <w:rPr>
          <w:rFonts w:hint="eastAsia"/>
          <w:color w:val="auto"/>
        </w:rPr>
        <w:t>集约高效利用土地。创新弹性灵活供应方式，争取济南市新型产业园用地（</w:t>
      </w:r>
      <w:r>
        <w:rPr>
          <w:rFonts w:ascii="仿宋_GB2312"/>
          <w:color w:val="auto"/>
        </w:rPr>
        <w:t>M9</w:t>
      </w:r>
      <w:r>
        <w:rPr>
          <w:rFonts w:hint="eastAsia"/>
          <w:color w:val="auto"/>
        </w:rPr>
        <w:t>）政策试点，推动土地资源优化配置和高效利用，全面释放园区空间发展潜能。</w:t>
      </w:r>
      <w:bookmarkEnd w:id="18"/>
      <w:bookmarkEnd w:id="19"/>
    </w:p>
    <w:p w14:paraId="339818A3">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color w:val="auto"/>
        </w:rPr>
      </w:pPr>
      <w:r>
        <w:rPr>
          <w:rFonts w:hint="eastAsia" w:ascii="仿宋_GB2312" w:hAnsi="仿宋_GB2312" w:cs="仿宋_GB2312"/>
          <w:b/>
          <w:bCs/>
          <w:color w:val="auto"/>
          <w:szCs w:val="32"/>
        </w:rPr>
        <w:t>加快科技创新与产业创新深度融合。</w:t>
      </w:r>
      <w:r>
        <w:rPr>
          <w:rFonts w:hint="eastAsia" w:ascii="仿宋_GB2312" w:hAnsi="仿宋_GB2312" w:cs="仿宋_GB2312"/>
          <w:color w:val="auto"/>
          <w:szCs w:val="32"/>
        </w:rPr>
        <w:t>充分发挥南部新城资源富集、人才汇集、产业聚集的独特优势，以信息通信网、能源互联网“两张网”建设为重点，深入实施“人工智能</w:t>
      </w:r>
      <w:r>
        <w:rPr>
          <w:rFonts w:ascii="仿宋_GB2312" w:hAnsi="仿宋_GB2312" w:cs="仿宋_GB2312"/>
          <w:color w:val="auto"/>
          <w:szCs w:val="32"/>
        </w:rPr>
        <w:t>+</w:t>
      </w:r>
      <w:r>
        <w:rPr>
          <w:rFonts w:hint="eastAsia" w:ascii="仿宋_GB2312" w:hAnsi="仿宋_GB2312" w:cs="仿宋_GB2312"/>
          <w:color w:val="auto"/>
          <w:szCs w:val="32"/>
        </w:rPr>
        <w:t>”“</w:t>
      </w:r>
      <w:r>
        <w:rPr>
          <w:rFonts w:ascii="仿宋_GB2312" w:hAnsi="仿宋_GB2312" w:cs="仿宋_GB2312"/>
          <w:color w:val="auto"/>
          <w:szCs w:val="32"/>
        </w:rPr>
        <w:t>5G+</w:t>
      </w:r>
      <w:r>
        <w:rPr>
          <w:rFonts w:hint="eastAsia" w:ascii="仿宋_GB2312" w:hAnsi="仿宋_GB2312" w:cs="仿宋_GB2312"/>
          <w:color w:val="auto"/>
          <w:szCs w:val="32"/>
        </w:rPr>
        <w:t>”等数智赋能行动，聚力打造科技创新策源地。依托山东未来云谷、山东大学国家大学科技园等平台载体，以高性能算力和确定性网络为支撑，</w:t>
      </w:r>
      <w:r>
        <w:rPr>
          <w:rFonts w:hint="eastAsia"/>
          <w:color w:val="auto"/>
        </w:rPr>
        <w:t>构建与人工智能、数字经济、先进制造业发展相适应的算力供给体系</w:t>
      </w:r>
      <w:r>
        <w:rPr>
          <w:rFonts w:hint="eastAsia" w:ascii="仿宋_GB2312" w:hAnsi="仿宋_GB2312" w:cs="仿宋_GB2312"/>
          <w:color w:val="auto"/>
          <w:szCs w:val="32"/>
          <w:lang w:eastAsia="zh-CN"/>
        </w:rPr>
        <w:t>，</w:t>
      </w:r>
      <w:r>
        <w:rPr>
          <w:rFonts w:hint="eastAsia"/>
          <w:color w:val="auto"/>
        </w:rPr>
        <w:t>打造济南垂直领域行业应用级算力创新高地</w:t>
      </w:r>
      <w:r>
        <w:rPr>
          <w:rFonts w:hint="eastAsia"/>
          <w:color w:val="auto"/>
          <w:lang w:eastAsia="zh-CN"/>
        </w:rPr>
        <w:t>；</w:t>
      </w:r>
      <w:r>
        <w:rPr>
          <w:rFonts w:hint="eastAsia" w:ascii="仿宋_GB2312" w:hAnsi="仿宋_GB2312" w:cs="仿宋_GB2312"/>
          <w:color w:val="auto"/>
          <w:szCs w:val="32"/>
        </w:rPr>
        <w:t>聚焦人工智能、未来网络等产业方向，以前沿技术供给引领新场景、创造新需求，系统构建创新策源、转化孵化、应用牵引、生态营造的现代产业创新链条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建立健全科技成果转移转化服务体系，依托移动、联通等信息通信领域基础优势，发挥未来网络研究院、山东电科院等科创平台科研优势，突破一批关键核心技术，形成一批标志性引领性应用项目。加强高校院所、科创载体与产业载体的协同联动，探索建立</w:t>
      </w:r>
      <w:bookmarkStart w:id="20" w:name="OLE_LINK21"/>
      <w:r>
        <w:rPr>
          <w:rFonts w:hint="eastAsia" w:ascii="仿宋_GB2312" w:hAnsi="仿宋_GB2312" w:cs="仿宋_GB2312"/>
          <w:color w:val="auto"/>
          <w:szCs w:val="32"/>
        </w:rPr>
        <w:t>长效合作与接力孵化机制</w:t>
      </w:r>
      <w:bookmarkEnd w:id="20"/>
      <w:r>
        <w:rPr>
          <w:rFonts w:hint="eastAsia" w:ascii="仿宋_GB2312" w:hAnsi="仿宋_GB2312" w:cs="仿宋_GB2312"/>
          <w:color w:val="auto"/>
          <w:szCs w:val="32"/>
        </w:rPr>
        <w:t>，推动更多“硬科技”项目落地</w:t>
      </w:r>
      <w:r>
        <w:rPr>
          <w:rFonts w:hint="eastAsia" w:ascii="仿宋_GB2312" w:hAnsi="仿宋_GB2312" w:cs="仿宋_GB2312"/>
          <w:color w:val="auto"/>
          <w:szCs w:val="32"/>
          <w:lang w:val="en-US" w:eastAsia="zh-CN"/>
        </w:rPr>
        <w:t>专业</w:t>
      </w:r>
      <w:r>
        <w:rPr>
          <w:rFonts w:hint="eastAsia" w:ascii="仿宋_GB2312" w:hAnsi="仿宋_GB2312" w:cs="仿宋_GB2312"/>
          <w:color w:val="auto"/>
          <w:szCs w:val="32"/>
        </w:rPr>
        <w:t>园区，促进创新链与产业链精准对接、互融互通。</w:t>
      </w:r>
    </w:p>
    <w:p w14:paraId="22F54F8B">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bCs/>
          <w:color w:val="auto"/>
          <w:szCs w:val="32"/>
        </w:rPr>
      </w:pPr>
      <w:r>
        <w:rPr>
          <w:rFonts w:hint="eastAsia" w:ascii="仿宋_GB2312" w:hAnsi="仿宋_GB2312" w:cs="仿宋_GB2312"/>
          <w:b/>
          <w:bCs/>
          <w:color w:val="auto"/>
          <w:szCs w:val="32"/>
        </w:rPr>
        <w:t>加快传统产业与资源优势互动融合。</w:t>
      </w:r>
      <w:r>
        <w:rPr>
          <w:rFonts w:hint="eastAsia" w:ascii="仿宋_GB2312" w:hAnsi="仿宋_GB2312" w:cs="仿宋_GB2312"/>
          <w:color w:val="auto"/>
          <w:szCs w:val="32"/>
        </w:rPr>
        <w:t>以“纬二路</w:t>
      </w:r>
      <w:r>
        <w:rPr>
          <w:rFonts w:ascii="仿宋_GB2312" w:hAnsi="仿宋_GB2312" w:cs="仿宋_GB2312"/>
          <w:color w:val="auto"/>
          <w:szCs w:val="32"/>
        </w:rPr>
        <w:t>—</w:t>
      </w:r>
      <w:r>
        <w:rPr>
          <w:rFonts w:hint="eastAsia" w:ascii="仿宋_GB2312" w:hAnsi="仿宋_GB2312" w:cs="仿宋_GB2312"/>
          <w:color w:val="auto"/>
          <w:szCs w:val="32"/>
        </w:rPr>
        <w:t>英雄山路”为发展廊道，发挥</w:t>
      </w:r>
      <w:bookmarkStart w:id="21" w:name="OLE_LINK25"/>
      <w:r>
        <w:rPr>
          <w:rFonts w:hint="eastAsia" w:ascii="仿宋_GB2312" w:hAnsi="仿宋_GB2312" w:cs="仿宋_GB2312"/>
          <w:color w:val="auto"/>
          <w:szCs w:val="32"/>
        </w:rPr>
        <w:t>产业集聚</w:t>
      </w:r>
      <w:bookmarkEnd w:id="21"/>
      <w:r>
        <w:rPr>
          <w:rFonts w:hint="eastAsia" w:ascii="仿宋_GB2312" w:hAnsi="仿宋_GB2312" w:cs="仿宋_GB2312"/>
          <w:color w:val="auto"/>
          <w:szCs w:val="32"/>
        </w:rPr>
        <w:t>、业态丰富、文化多元的基础优势，推动现代金融、文化商贸等优势传统产业提档升级。坚持传统金融与新金融同向发力，建立完善“科技</w:t>
      </w:r>
      <w:r>
        <w:rPr>
          <w:rFonts w:ascii="仿宋_GB2312" w:hAnsi="仿宋_GB2312" w:cs="仿宋_GB2312"/>
          <w:color w:val="auto"/>
          <w:szCs w:val="32"/>
        </w:rPr>
        <w:t>—</w:t>
      </w:r>
      <w:r>
        <w:rPr>
          <w:rFonts w:hint="eastAsia" w:ascii="仿宋_GB2312" w:hAnsi="仿宋_GB2312" w:cs="仿宋_GB2312"/>
          <w:color w:val="auto"/>
          <w:szCs w:val="32"/>
        </w:rPr>
        <w:t>产业</w:t>
      </w:r>
      <w:r>
        <w:rPr>
          <w:rFonts w:ascii="仿宋_GB2312" w:hAnsi="仿宋_GB2312" w:cs="仿宋_GB2312"/>
          <w:color w:val="auto"/>
          <w:szCs w:val="32"/>
        </w:rPr>
        <w:t>—</w:t>
      </w:r>
      <w:r>
        <w:rPr>
          <w:rFonts w:hint="eastAsia" w:ascii="仿宋_GB2312" w:hAnsi="仿宋_GB2312" w:cs="仿宋_GB2312"/>
          <w:color w:val="auto"/>
          <w:szCs w:val="32"/>
        </w:rPr>
        <w:t>金融”服务体系，不断优化政银企对接和“金融</w:t>
      </w:r>
      <w:r>
        <w:rPr>
          <w:rFonts w:ascii="仿宋_GB2312" w:hAnsi="仿宋_GB2312" w:cs="仿宋_GB2312"/>
          <w:color w:val="auto"/>
          <w:szCs w:val="32"/>
        </w:rPr>
        <w:t>+N</w:t>
      </w:r>
      <w:r>
        <w:rPr>
          <w:rFonts w:hint="eastAsia" w:ascii="仿宋_GB2312" w:hAnsi="仿宋_GB2312" w:cs="仿宋_GB2312"/>
          <w:color w:val="auto"/>
          <w:szCs w:val="32"/>
        </w:rPr>
        <w:t>”联动机制，持续做好金融“五篇文章”，创新设立科创金融服务基地，力争新增科创金融机构</w:t>
      </w:r>
      <w:r>
        <w:rPr>
          <w:rFonts w:ascii="仿宋_GB2312" w:hAnsi="仿宋_GB2312" w:cs="仿宋_GB2312"/>
          <w:color w:val="auto"/>
          <w:szCs w:val="32"/>
        </w:rPr>
        <w:t>10</w:t>
      </w:r>
      <w:r>
        <w:rPr>
          <w:rFonts w:hint="eastAsia" w:ascii="仿宋_GB2312" w:hAnsi="仿宋_GB2312" w:cs="仿宋_GB2312"/>
          <w:color w:val="auto"/>
          <w:szCs w:val="32"/>
        </w:rPr>
        <w:t>家，扩大科创基金管理规模</w:t>
      </w:r>
      <w:r>
        <w:rPr>
          <w:rFonts w:ascii="仿宋_GB2312" w:hAnsi="仿宋_GB2312" w:cs="仿宋_GB2312"/>
          <w:color w:val="auto"/>
          <w:szCs w:val="32"/>
        </w:rPr>
        <w:t>10</w:t>
      </w:r>
      <w:r>
        <w:rPr>
          <w:rFonts w:hint="eastAsia" w:ascii="仿宋_GB2312" w:hAnsi="仿宋_GB2312" w:cs="仿宋_GB2312"/>
          <w:color w:val="auto"/>
          <w:szCs w:val="32"/>
        </w:rPr>
        <w:t>亿元</w:t>
      </w:r>
      <w:r>
        <w:rPr>
          <w:rFonts w:hint="eastAsia" w:ascii="仿宋_GB2312" w:hAnsi="仿宋_GB2312" w:cs="仿宋_GB2312"/>
          <w:bCs/>
          <w:color w:val="auto"/>
          <w:szCs w:val="32"/>
        </w:rPr>
        <w:t>。健全完善金融机构招商运营服务机制，开辟注册审批绿色通道，推动更多金融机构落地发展。大力实施文化商贸焕新行动，支持山东出版集团、山东演艺集团等文化企业拓展“文化</w:t>
      </w:r>
      <w:r>
        <w:rPr>
          <w:rFonts w:ascii="仿宋_GB2312" w:hAnsi="仿宋_GB2312" w:cs="仿宋_GB2312"/>
          <w:bCs/>
          <w:color w:val="auto"/>
          <w:szCs w:val="32"/>
        </w:rPr>
        <w:t>+</w:t>
      </w:r>
      <w:r>
        <w:rPr>
          <w:rFonts w:hint="eastAsia" w:ascii="仿宋_GB2312" w:hAnsi="仿宋_GB2312" w:cs="仿宋_GB2312"/>
          <w:bCs/>
          <w:color w:val="auto"/>
          <w:szCs w:val="32"/>
        </w:rPr>
        <w:t>”业务，培育发展传媒影视、数字出版、沉浸式体验等</w:t>
      </w:r>
      <w:r>
        <w:rPr>
          <w:rFonts w:hint="eastAsia" w:ascii="仿宋_GB2312" w:hAnsi="仿宋_GB2312" w:cs="仿宋_GB2312"/>
          <w:color w:val="auto"/>
          <w:szCs w:val="32"/>
        </w:rPr>
        <w:t>新业态</w:t>
      </w:r>
      <w:r>
        <w:rPr>
          <w:rFonts w:hint="eastAsia" w:ascii="仿宋_GB2312" w:hAnsi="仿宋_GB2312" w:cs="仿宋_GB2312"/>
          <w:bCs/>
          <w:color w:val="auto"/>
          <w:szCs w:val="32"/>
        </w:rPr>
        <w:t>；</w:t>
      </w:r>
      <w:r>
        <w:rPr>
          <w:rFonts w:hint="eastAsia" w:ascii="仿宋_GB2312" w:hAnsi="仿宋_GB2312" w:cs="仿宋_GB2312"/>
          <w:color w:val="auto"/>
          <w:szCs w:val="32"/>
        </w:rPr>
        <w:t>依托老商埠、上新街、英雄山等特色商圈和商务楼宇，大力发展商圈经济、首发经济、流量经济等文化商贸</w:t>
      </w:r>
      <w:r>
        <w:rPr>
          <w:rFonts w:hint="eastAsia" w:ascii="仿宋_GB2312" w:hAnsi="仿宋_GB2312" w:cs="仿宋_GB2312"/>
          <w:bCs/>
          <w:color w:val="auto"/>
          <w:szCs w:val="32"/>
        </w:rPr>
        <w:t>新模式</w:t>
      </w:r>
      <w:r>
        <w:rPr>
          <w:rFonts w:hint="eastAsia" w:ascii="仿宋_GB2312" w:hAnsi="仿宋_GB2312" w:cs="仿宋_GB2312"/>
          <w:color w:val="auto"/>
          <w:szCs w:val="32"/>
        </w:rPr>
        <w:t>，不断提升</w:t>
      </w:r>
      <w:r>
        <w:rPr>
          <w:rFonts w:hint="eastAsia" w:ascii="仿宋_GB2312" w:hAnsi="仿宋_GB2312" w:cs="仿宋_GB2312"/>
          <w:bCs/>
          <w:color w:val="auto"/>
          <w:szCs w:val="32"/>
        </w:rPr>
        <w:t>文化商贸产业</w:t>
      </w:r>
      <w:bookmarkStart w:id="22" w:name="OLE_LINK22"/>
      <w:r>
        <w:rPr>
          <w:rFonts w:hint="eastAsia" w:ascii="仿宋_GB2312" w:hAnsi="仿宋_GB2312" w:cs="仿宋_GB2312"/>
          <w:bCs/>
          <w:color w:val="auto"/>
          <w:szCs w:val="32"/>
        </w:rPr>
        <w:t>含新量、含金量</w:t>
      </w:r>
      <w:bookmarkEnd w:id="22"/>
      <w:r>
        <w:rPr>
          <w:rFonts w:hint="eastAsia" w:ascii="仿宋_GB2312" w:hAnsi="仿宋_GB2312" w:cs="仿宋_GB2312"/>
          <w:bCs/>
          <w:color w:val="auto"/>
          <w:szCs w:val="32"/>
        </w:rPr>
        <w:t>。</w:t>
      </w:r>
    </w:p>
    <w:p w14:paraId="64461A36">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各位代表，市中产业转型升级的大幕已然开启，这片投资兴业的沃土再次迎来更加美好的阳光雨露。</w:t>
      </w:r>
      <w:r>
        <w:rPr>
          <w:rFonts w:ascii="仿宋_GB2312" w:hAnsi="仿宋_GB2312" w:cs="仿宋_GB2312"/>
          <w:color w:val="auto"/>
          <w:szCs w:val="32"/>
        </w:rPr>
        <w:t>120</w:t>
      </w:r>
      <w:r>
        <w:rPr>
          <w:rFonts w:hint="eastAsia" w:ascii="仿宋_GB2312" w:hAnsi="仿宋_GB2312" w:cs="仿宋_GB2312"/>
          <w:color w:val="auto"/>
          <w:szCs w:val="32"/>
        </w:rPr>
        <w:t>年前，这里的老</w:t>
      </w:r>
      <w:bookmarkStart w:id="23" w:name="OLE_LINK28"/>
      <w:r>
        <w:rPr>
          <w:rFonts w:hint="eastAsia" w:ascii="仿宋_GB2312" w:hAnsi="仿宋_GB2312" w:cs="仿宋_GB2312"/>
          <w:color w:val="auto"/>
          <w:szCs w:val="32"/>
        </w:rPr>
        <w:t>商埠最先孕育了济南人经商办企</w:t>
      </w:r>
      <w:bookmarkEnd w:id="23"/>
      <w:r>
        <w:rPr>
          <w:rFonts w:hint="eastAsia" w:ascii="仿宋_GB2312" w:hAnsi="仿宋_GB2312" w:cs="仿宋_GB2312"/>
          <w:color w:val="auto"/>
          <w:szCs w:val="32"/>
        </w:rPr>
        <w:t>的实干精神；而今，跨步新时代，我们将以“惟实励新”的市中精神，奋力谱写产业兴盛、经济繁荣的崭新篇章！</w:t>
      </w:r>
    </w:p>
    <w:p w14:paraId="56CD85FE">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snapToGrid w:val="0"/>
          <w:color w:val="auto"/>
          <w:kern w:val="0"/>
          <w:szCs w:val="32"/>
        </w:rPr>
        <w:t>（二）持续提升项目质效，着力激发高质量发展新动力。</w:t>
      </w:r>
      <w:r>
        <w:rPr>
          <w:rFonts w:hint="eastAsia" w:ascii="仿宋_GB2312" w:hAnsi="仿宋_GB2312" w:cs="仿宋_GB2312"/>
          <w:color w:val="auto"/>
          <w:szCs w:val="32"/>
        </w:rPr>
        <w:t>项目建设是推动发展的主引擎、主动力。我们将坚持“项目为王”理念，聚焦全市“项目提升年”和“四抓四提升”工作要求，凝心聚力谋项目、抓项目，努力将更多“项目增量”</w:t>
      </w:r>
      <w:r>
        <w:rPr>
          <w:rFonts w:hint="eastAsia" w:ascii="仿宋_GB2312" w:hAnsi="仿宋_GB2312" w:cs="仿宋_GB2312"/>
          <w:color w:val="auto"/>
          <w:szCs w:val="32"/>
          <w:lang w:val="en-US" w:eastAsia="zh-CN"/>
        </w:rPr>
        <w:t>变</w:t>
      </w:r>
      <w:r>
        <w:rPr>
          <w:rFonts w:hint="eastAsia" w:ascii="仿宋_GB2312" w:hAnsi="仿宋_GB2312" w:cs="仿宋_GB2312"/>
          <w:color w:val="auto"/>
          <w:szCs w:val="32"/>
        </w:rPr>
        <w:t>为“发展增量”。</w:t>
      </w:r>
    </w:p>
    <w:p w14:paraId="27B446C4">
      <w:pPr>
        <w:keepNext w:val="0"/>
        <w:keepLines w:val="0"/>
        <w:pageBreakBefore w:val="0"/>
        <w:widowControl w:val="0"/>
        <w:numPr>
          <w:ins w:id="1" w:author="Unknown" w:date=""/>
        </w:numPr>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color w:val="auto"/>
          <w:szCs w:val="32"/>
        </w:rPr>
      </w:pPr>
      <w:r>
        <w:rPr>
          <w:rFonts w:hint="eastAsia" w:ascii="仿宋_GB2312" w:hAnsi="仿宋_GB2312" w:cs="仿宋_GB2312"/>
          <w:b/>
          <w:bCs/>
          <w:snapToGrid w:val="0"/>
          <w:color w:val="auto"/>
          <w:kern w:val="0"/>
          <w:szCs w:val="32"/>
        </w:rPr>
        <w:t>提高项目谋划质量。</w:t>
      </w:r>
      <w:r>
        <w:rPr>
          <w:rFonts w:hint="eastAsia" w:ascii="仿宋_GB2312" w:hAnsi="仿宋_GB2312" w:cs="仿宋_GB2312"/>
          <w:bCs/>
          <w:snapToGrid w:val="0"/>
          <w:color w:val="auto"/>
          <w:kern w:val="0"/>
          <w:szCs w:val="32"/>
        </w:rPr>
        <w:t>坚持增后劲、补短板、惠民生，</w:t>
      </w:r>
      <w:r>
        <w:rPr>
          <w:rFonts w:hint="eastAsia" w:ascii="仿宋_GB2312" w:hAnsi="仿宋_GB2312" w:cs="仿宋_GB2312"/>
          <w:color w:val="auto"/>
          <w:szCs w:val="32"/>
        </w:rPr>
        <w:t>把握“两重”“两新”及国家一揽子增量政策机遇，精准策划包装一批优质项目。紧抓产业趋势，聚焦主导产业、前沿领域</w:t>
      </w:r>
      <w:r>
        <w:rPr>
          <w:rFonts w:hint="eastAsia"/>
          <w:color w:val="auto"/>
        </w:rPr>
        <w:t>、载体建设</w:t>
      </w:r>
      <w:r>
        <w:rPr>
          <w:rFonts w:hint="eastAsia" w:ascii="仿宋_GB2312" w:hAnsi="仿宋_GB2312" w:cs="仿宋_GB2312"/>
          <w:color w:val="auto"/>
          <w:szCs w:val="32"/>
        </w:rPr>
        <w:t>，谋划推进一批链主牵引、链条配套、链群升级</w:t>
      </w:r>
      <w:r>
        <w:rPr>
          <w:rFonts w:hint="eastAsia" w:ascii="仿宋_GB2312" w:hAnsi="仿宋_GB2312" w:cs="仿宋_GB2312"/>
          <w:color w:val="auto"/>
          <w:szCs w:val="32"/>
          <w:lang w:val="en-US" w:eastAsia="zh-CN"/>
        </w:rPr>
        <w:t>产业</w:t>
      </w:r>
      <w:r>
        <w:rPr>
          <w:rFonts w:hint="eastAsia" w:ascii="仿宋_GB2312" w:hAnsi="仿宋_GB2312" w:cs="仿宋_GB2312"/>
          <w:color w:val="auto"/>
          <w:szCs w:val="32"/>
        </w:rPr>
        <w:t>项目，促进产业结构优化升级。紧盯城市所需，加快道路交通、城市设施、能源管网等领域强基础、补短板，推动城市功能品质加快提升。紧扣群众所盼，统筹实施城中村改造、保障性住房、医疗康养、文化体育等领域社会民生项目，重点谋划一批顺民意、解民忧的好项目。力争策划储备在库项目总量</w:t>
      </w:r>
      <w:r>
        <w:rPr>
          <w:rFonts w:ascii="仿宋_GB2312" w:hAnsi="仿宋_GB2312" w:cs="仿宋_GB2312"/>
          <w:color w:val="auto"/>
          <w:szCs w:val="32"/>
        </w:rPr>
        <w:t>350</w:t>
      </w:r>
      <w:r>
        <w:rPr>
          <w:rFonts w:hint="eastAsia" w:ascii="仿宋_GB2312" w:hAnsi="仿宋_GB2312" w:cs="仿宋_GB2312"/>
          <w:color w:val="auto"/>
          <w:szCs w:val="32"/>
        </w:rPr>
        <w:t>个以上，其中产业类项目占比</w:t>
      </w:r>
      <w:r>
        <w:rPr>
          <w:rFonts w:ascii="仿宋_GB2312" w:hAnsi="仿宋_GB2312" w:cs="仿宋_GB2312"/>
          <w:color w:val="auto"/>
          <w:szCs w:val="32"/>
        </w:rPr>
        <w:t>65%</w:t>
      </w:r>
      <w:r>
        <w:rPr>
          <w:rFonts w:hint="eastAsia" w:ascii="仿宋_GB2312" w:hAnsi="仿宋_GB2312" w:cs="仿宋_GB2312"/>
          <w:color w:val="auto"/>
          <w:szCs w:val="32"/>
        </w:rPr>
        <w:t>以上。</w:t>
      </w:r>
    </w:p>
    <w:p w14:paraId="130F2751">
      <w:pPr>
        <w:keepNext w:val="0"/>
        <w:keepLines w:val="0"/>
        <w:pageBreakBefore w:val="0"/>
        <w:widowControl w:val="0"/>
        <w:numPr>
          <w:ins w:id="2" w:author="Unknown" w:date=""/>
        </w:numPr>
        <w:kinsoku/>
        <w:wordWrap/>
        <w:overflowPunct w:val="0"/>
        <w:topLinePunct w:val="0"/>
        <w:autoSpaceDE/>
        <w:autoSpaceDN/>
        <w:bidi w:val="0"/>
        <w:spacing w:line="580" w:lineRule="exact"/>
        <w:ind w:left="0" w:leftChars="0" w:right="0" w:rightChars="0" w:firstLine="643" w:firstLineChars="200"/>
        <w:textAlignment w:val="auto"/>
        <w:outlineLvl w:val="9"/>
        <w:rPr>
          <w:rFonts w:hint="eastAsia" w:ascii="仿宋_GB2312" w:hAnsi="仿宋_GB2312" w:cs="仿宋_GB2312"/>
          <w:color w:val="auto"/>
          <w:szCs w:val="32"/>
        </w:rPr>
      </w:pPr>
      <w:r>
        <w:rPr>
          <w:rFonts w:hint="eastAsia" w:ascii="仿宋_GB2312" w:hAnsi="仿宋_GB2312" w:cs="仿宋_GB2312"/>
          <w:b/>
          <w:bCs/>
          <w:snapToGrid w:val="0"/>
          <w:color w:val="auto"/>
          <w:kern w:val="0"/>
          <w:szCs w:val="32"/>
        </w:rPr>
        <w:t>强化项目招引效能。</w:t>
      </w:r>
      <w:r>
        <w:rPr>
          <w:rFonts w:hint="eastAsia" w:ascii="仿宋_GB2312" w:hAnsi="仿宋_GB2312" w:cs="仿宋_GB2312"/>
          <w:snapToGrid w:val="0"/>
          <w:color w:val="auto"/>
          <w:kern w:val="0"/>
          <w:szCs w:val="32"/>
        </w:rPr>
        <w:t>用好一体化招商联动机制，</w:t>
      </w:r>
      <w:r>
        <w:rPr>
          <w:rFonts w:hint="eastAsia" w:ascii="仿宋_GB2312" w:hAnsi="仿宋_GB2312" w:cs="仿宋_GB2312"/>
          <w:bCs/>
          <w:snapToGrid w:val="0"/>
          <w:color w:val="auto"/>
          <w:kern w:val="0"/>
          <w:szCs w:val="32"/>
        </w:rPr>
        <w:t>构建全员上阵、全区协同、全域招商、全要素保障的招商格局，</w:t>
      </w:r>
      <w:r>
        <w:rPr>
          <w:rFonts w:hint="eastAsia" w:ascii="仿宋_GB2312" w:hAnsi="仿宋_GB2312" w:cs="仿宋_GB2312"/>
          <w:snapToGrid w:val="0"/>
          <w:color w:val="auto"/>
          <w:kern w:val="0"/>
          <w:szCs w:val="32"/>
        </w:rPr>
        <w:t>力争引进产业项目</w:t>
      </w:r>
      <w:r>
        <w:rPr>
          <w:rFonts w:ascii="仿宋_GB2312" w:hAnsi="仿宋_GB2312" w:cs="仿宋_GB2312"/>
          <w:snapToGrid w:val="0"/>
          <w:color w:val="auto"/>
          <w:kern w:val="0"/>
          <w:szCs w:val="32"/>
        </w:rPr>
        <w:t>200</w:t>
      </w:r>
      <w:r>
        <w:rPr>
          <w:rFonts w:hint="eastAsia" w:ascii="仿宋_GB2312" w:hAnsi="仿宋_GB2312" w:cs="仿宋_GB2312"/>
          <w:snapToGrid w:val="0"/>
          <w:color w:val="auto"/>
          <w:kern w:val="0"/>
          <w:szCs w:val="32"/>
        </w:rPr>
        <w:t>个以上，其中签约落地过亿元项目</w:t>
      </w:r>
      <w:r>
        <w:rPr>
          <w:rFonts w:ascii="仿宋_GB2312" w:hAnsi="仿宋_GB2312" w:cs="仿宋_GB2312"/>
          <w:snapToGrid w:val="0"/>
          <w:color w:val="auto"/>
          <w:kern w:val="0"/>
          <w:szCs w:val="32"/>
        </w:rPr>
        <w:t>10</w:t>
      </w:r>
      <w:r>
        <w:rPr>
          <w:rFonts w:hint="eastAsia" w:ascii="仿宋_GB2312" w:hAnsi="仿宋_GB2312" w:cs="仿宋_GB2312"/>
          <w:snapToGrid w:val="0"/>
          <w:color w:val="auto"/>
          <w:kern w:val="0"/>
          <w:szCs w:val="32"/>
        </w:rPr>
        <w:t>个以上、过</w:t>
      </w:r>
      <w:r>
        <w:rPr>
          <w:rFonts w:ascii="仿宋_GB2312" w:hAnsi="仿宋_GB2312" w:cs="仿宋_GB2312"/>
          <w:snapToGrid w:val="0"/>
          <w:color w:val="auto"/>
          <w:kern w:val="0"/>
          <w:szCs w:val="32"/>
        </w:rPr>
        <w:t>50</w:t>
      </w:r>
      <w:r>
        <w:rPr>
          <w:rFonts w:hint="eastAsia" w:ascii="仿宋_GB2312" w:hAnsi="仿宋_GB2312" w:cs="仿宋_GB2312"/>
          <w:snapToGrid w:val="0"/>
          <w:color w:val="auto"/>
          <w:kern w:val="0"/>
          <w:szCs w:val="32"/>
        </w:rPr>
        <w:t>亿元项目</w:t>
      </w:r>
      <w:r>
        <w:rPr>
          <w:rFonts w:ascii="仿宋_GB2312" w:hAnsi="仿宋_GB2312" w:cs="仿宋_GB2312"/>
          <w:snapToGrid w:val="0"/>
          <w:color w:val="auto"/>
          <w:kern w:val="0"/>
          <w:szCs w:val="32"/>
        </w:rPr>
        <w:t>2</w:t>
      </w:r>
      <w:r>
        <w:rPr>
          <w:rFonts w:hint="eastAsia" w:ascii="仿宋_GB2312" w:hAnsi="仿宋_GB2312" w:cs="仿宋_GB2312"/>
          <w:snapToGrid w:val="0"/>
          <w:color w:val="auto"/>
          <w:kern w:val="0"/>
          <w:szCs w:val="32"/>
        </w:rPr>
        <w:t>个以上。积极开展产业链招商，发挥龙头企业、链主企业、总部经济的市场号召力和资源集聚力，持续加大业务板块关联企业招引力度，吸引更多链上生态企业加速集聚，实现招商引资与产业生态能级提升的同向部署、同力推进。积极开展平台招商，利用</w:t>
      </w:r>
      <w:r>
        <w:rPr>
          <w:rFonts w:hint="eastAsia" w:ascii="仿宋_GB2312" w:hAnsi="仿宋_GB2312" w:cs="仿宋_GB2312"/>
          <w:snapToGrid w:val="0"/>
          <w:color w:val="auto"/>
          <w:kern w:val="0"/>
          <w:szCs w:val="32"/>
          <w:lang w:val="en-US" w:eastAsia="zh-CN"/>
        </w:rPr>
        <w:t>商协会</w:t>
      </w:r>
      <w:r>
        <w:rPr>
          <w:rFonts w:hint="eastAsia" w:ascii="仿宋_GB2312" w:hAnsi="仿宋_GB2312" w:cs="仿宋_GB2312"/>
          <w:snapToGrid w:val="0"/>
          <w:color w:val="auto"/>
          <w:kern w:val="0"/>
          <w:szCs w:val="32"/>
        </w:rPr>
        <w:t>、校友会、联谊会等各种平台资源，融招商于推介，着力发展平台经济、校友经济、商会经济，吸引更多项目落地市中、投资兴业。积极开展基金招商，</w:t>
      </w:r>
      <w:r>
        <w:rPr>
          <w:rFonts w:hint="eastAsia" w:ascii="仿宋_GB2312" w:hAnsi="仿宋_GB2312" w:cs="仿宋_GB2312"/>
          <w:color w:val="auto"/>
          <w:szCs w:val="32"/>
        </w:rPr>
        <w:t>主动争取承接</w:t>
      </w:r>
      <w:r>
        <w:rPr>
          <w:rFonts w:hint="eastAsia" w:ascii="仿宋_GB2312" w:hAnsi="仿宋_GB2312" w:cs="仿宋_GB2312"/>
          <w:color w:val="auto"/>
          <w:szCs w:val="32"/>
          <w:lang w:val="en-US" w:eastAsia="zh-CN"/>
        </w:rPr>
        <w:t>人工智能基金、数字经济发展基金等</w:t>
      </w:r>
      <w:r>
        <w:rPr>
          <w:rFonts w:hint="eastAsia" w:ascii="仿宋_GB2312" w:hAnsi="仿宋_GB2312" w:cs="仿宋_GB2312"/>
          <w:color w:val="auto"/>
          <w:szCs w:val="32"/>
        </w:rPr>
        <w:t>国家和省、市重大产业基金，</w:t>
      </w:r>
      <w:r>
        <w:rPr>
          <w:rFonts w:hint="eastAsia" w:ascii="仿宋_GB2312"/>
          <w:color w:val="auto"/>
        </w:rPr>
        <w:t>放大“</w:t>
      </w:r>
      <w:r>
        <w:rPr>
          <w:rFonts w:ascii="仿宋_GB2312"/>
          <w:color w:val="auto"/>
        </w:rPr>
        <w:t>6+N</w:t>
      </w:r>
      <w:r>
        <w:rPr>
          <w:rFonts w:hint="eastAsia" w:ascii="仿宋_GB2312"/>
          <w:color w:val="auto"/>
        </w:rPr>
        <w:t>”政府引导基金集群</w:t>
      </w:r>
      <w:r>
        <w:rPr>
          <w:rFonts w:hint="eastAsia" w:ascii="仿宋_GB2312"/>
          <w:color w:val="auto"/>
          <w:lang w:val="en-US" w:eastAsia="zh-CN"/>
        </w:rPr>
        <w:t>效能</w:t>
      </w:r>
      <w:r>
        <w:rPr>
          <w:rFonts w:hint="eastAsia" w:ascii="仿宋_GB2312"/>
          <w:color w:val="auto"/>
        </w:rPr>
        <w:t>，</w:t>
      </w:r>
      <w:r>
        <w:rPr>
          <w:rFonts w:hint="eastAsia" w:ascii="仿宋_GB2312"/>
          <w:color w:val="auto"/>
          <w:lang w:val="en-US" w:eastAsia="zh-CN"/>
        </w:rPr>
        <w:t>发挥</w:t>
      </w:r>
      <w:r>
        <w:rPr>
          <w:rFonts w:hint="eastAsia"/>
          <w:color w:val="auto"/>
        </w:rPr>
        <w:t>产业基金、创投基金、天使基金等基金产品分领域、分阶段引导作用，撬动更多社会资本</w:t>
      </w:r>
      <w:r>
        <w:rPr>
          <w:rFonts w:hint="eastAsia"/>
          <w:color w:val="auto"/>
          <w:lang w:val="en-US" w:eastAsia="zh-CN"/>
        </w:rPr>
        <w:t>形成投资合力</w:t>
      </w:r>
      <w:r>
        <w:rPr>
          <w:rFonts w:hint="eastAsia" w:ascii="仿宋_GB2312" w:hAnsi="仿宋_GB2312" w:cs="仿宋_GB2312"/>
          <w:color w:val="auto"/>
          <w:szCs w:val="32"/>
        </w:rPr>
        <w:t>。</w:t>
      </w:r>
    </w:p>
    <w:p w14:paraId="536756D0">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olor w:val="auto"/>
        </w:rPr>
      </w:pPr>
      <w:r>
        <w:rPr>
          <w:rFonts w:hint="eastAsia"/>
          <w:b/>
          <w:bCs/>
          <w:snapToGrid w:val="0"/>
          <w:color w:val="auto"/>
          <w:kern w:val="0"/>
        </w:rPr>
        <w:t>增强项目要素保障。</w:t>
      </w:r>
      <w:r>
        <w:rPr>
          <w:rFonts w:hint="eastAsia"/>
          <w:color w:val="auto"/>
        </w:rPr>
        <w:t>创建土地、资金、审批等全要素一体化配置的服务体系。</w:t>
      </w:r>
      <w:r>
        <w:rPr>
          <w:rFonts w:hint="eastAsia" w:ascii="仿宋_GB2312"/>
          <w:color w:val="auto"/>
        </w:rPr>
        <w:t>强化土地要素保障，</w:t>
      </w:r>
      <w:r>
        <w:rPr>
          <w:rFonts w:hint="eastAsia" w:ascii="仿宋_GB2312"/>
          <w:bCs/>
          <w:color w:val="auto"/>
        </w:rPr>
        <w:t>完成土地收储</w:t>
      </w:r>
      <w:r>
        <w:rPr>
          <w:rFonts w:ascii="仿宋_GB2312"/>
          <w:bCs/>
          <w:color w:val="auto"/>
        </w:rPr>
        <w:t>1410</w:t>
      </w:r>
      <w:r>
        <w:rPr>
          <w:rFonts w:hint="eastAsia" w:ascii="仿宋_GB2312"/>
          <w:bCs/>
          <w:color w:val="auto"/>
        </w:rPr>
        <w:t>亩，推进土地征收</w:t>
      </w:r>
      <w:r>
        <w:rPr>
          <w:rFonts w:ascii="仿宋_GB2312"/>
          <w:bCs/>
          <w:color w:val="auto"/>
        </w:rPr>
        <w:t>930</w:t>
      </w:r>
      <w:r>
        <w:rPr>
          <w:rFonts w:hint="eastAsia" w:ascii="仿宋_GB2312"/>
          <w:bCs/>
          <w:color w:val="auto"/>
        </w:rPr>
        <w:t>亩，力争实现出让供地</w:t>
      </w:r>
      <w:r>
        <w:rPr>
          <w:rFonts w:ascii="仿宋_GB2312"/>
          <w:bCs/>
          <w:color w:val="auto"/>
        </w:rPr>
        <w:t>923</w:t>
      </w:r>
      <w:r>
        <w:rPr>
          <w:rFonts w:hint="eastAsia" w:ascii="仿宋_GB2312"/>
          <w:bCs/>
          <w:color w:val="auto"/>
        </w:rPr>
        <w:t>亩。积极争取中央预算内投资、地方政府专项债券、超长期特别国债等</w:t>
      </w:r>
      <w:r>
        <w:rPr>
          <w:rFonts w:hint="eastAsia" w:ascii="仿宋_GB2312"/>
          <w:color w:val="auto"/>
        </w:rPr>
        <w:t>政策性资金支持</w:t>
      </w:r>
      <w:r>
        <w:rPr>
          <w:rFonts w:hint="eastAsia" w:ascii="仿宋_GB2312"/>
          <w:bCs/>
          <w:color w:val="auto"/>
        </w:rPr>
        <w:t>，</w:t>
      </w:r>
      <w:r>
        <w:rPr>
          <w:rFonts w:hint="eastAsia" w:ascii="仿宋_GB2312"/>
          <w:color w:val="auto"/>
        </w:rPr>
        <w:t>力争获批</w:t>
      </w:r>
      <w:r>
        <w:rPr>
          <w:rFonts w:ascii="仿宋_GB2312"/>
          <w:color w:val="auto"/>
        </w:rPr>
        <w:t>60</w:t>
      </w:r>
      <w:r>
        <w:rPr>
          <w:rFonts w:hint="eastAsia" w:ascii="仿宋_GB2312"/>
          <w:color w:val="auto"/>
        </w:rPr>
        <w:t>亿元以上。规范发展融资租赁、融资担保、商业保理等地方金融组织，大力发展耐心资本，用足用好五大行</w:t>
      </w:r>
      <w:r>
        <w:rPr>
          <w:rFonts w:ascii="仿宋_GB2312"/>
          <w:color w:val="auto"/>
        </w:rPr>
        <w:t>AIC</w:t>
      </w:r>
      <w:r>
        <w:rPr>
          <w:rFonts w:hint="eastAsia" w:ascii="仿宋_GB2312"/>
          <w:color w:val="auto"/>
        </w:rPr>
        <w:t>股权投资试点基金，夯实项目资金要素保障。</w:t>
      </w:r>
      <w:r>
        <w:rPr>
          <w:rFonts w:hint="eastAsia"/>
          <w:color w:val="auto"/>
        </w:rPr>
        <w:t>完善项目供地、建设手续审批、开工、入库纳统“四个并联”审批机制，深入推进</w:t>
      </w:r>
      <w:r>
        <w:rPr>
          <w:rFonts w:hint="eastAsia" w:ascii="仿宋_GB2312"/>
          <w:color w:val="auto"/>
        </w:rPr>
        <w:t>工程建设项目全生命周期数字化管理改革试点。</w:t>
      </w:r>
    </w:p>
    <w:p w14:paraId="773A2312">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color w:val="auto"/>
          <w:szCs w:val="32"/>
        </w:rPr>
        <w:t>（三）精准落实上级政策，着力培植经济持续向好新优势。</w:t>
      </w:r>
      <w:r>
        <w:rPr>
          <w:rFonts w:hint="eastAsia" w:ascii="仿宋_GB2312" w:hAnsi="仿宋_GB2312" w:cs="仿宋_GB2312"/>
          <w:color w:val="auto"/>
          <w:szCs w:val="32"/>
        </w:rPr>
        <w:t>我们将抢抓政策机遇，坚持促消费、扩投资、稳外贸协同发力，不断塑强经济增长内生动力。</w:t>
      </w:r>
    </w:p>
    <w:p w14:paraId="4E5D921F">
      <w:pPr>
        <w:keepNext w:val="0"/>
        <w:keepLines w:val="0"/>
        <w:pageBreakBefore w:val="0"/>
        <w:widowControl w:val="0"/>
        <w:numPr>
          <w:ins w:id="3" w:author="Unknown" w:date=""/>
        </w:numPr>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color w:val="auto"/>
          <w:szCs w:val="32"/>
        </w:rPr>
      </w:pPr>
      <w:r>
        <w:rPr>
          <w:rFonts w:hint="eastAsia" w:ascii="仿宋_GB2312" w:hAnsi="仿宋_GB2312" w:cs="仿宋_GB2312"/>
          <w:b/>
          <w:bCs/>
          <w:color w:val="auto"/>
          <w:szCs w:val="32"/>
        </w:rPr>
        <w:t>充分激发消费潜能。</w:t>
      </w:r>
      <w:r>
        <w:rPr>
          <w:rFonts w:hint="eastAsia" w:ascii="仿宋_GB2312" w:hAnsi="仿宋_GB2312" w:cs="仿宋_GB2312"/>
          <w:color w:val="auto"/>
          <w:szCs w:val="32"/>
        </w:rPr>
        <w:t>用活用好“两新”政策，大力开展提振消费专项行动，高标准举办市中消费季、消费品以旧换新等系列活动，促进新能源汽车、家居家电、电子产品等消费市场回暖向好。培育发展“四首”经济、夜间经济、银发经济，创新“文化</w:t>
      </w:r>
      <w:r>
        <w:rPr>
          <w:rFonts w:ascii="仿宋_GB2312" w:hAnsi="仿宋_GB2312" w:cs="仿宋_GB2312"/>
          <w:color w:val="auto"/>
          <w:szCs w:val="32"/>
        </w:rPr>
        <w:t>+</w:t>
      </w:r>
      <w:r>
        <w:rPr>
          <w:rFonts w:hint="eastAsia" w:ascii="仿宋_GB2312" w:hAnsi="仿宋_GB2312" w:cs="仿宋_GB2312"/>
          <w:color w:val="auto"/>
          <w:szCs w:val="32"/>
        </w:rPr>
        <w:t>”“体育</w:t>
      </w:r>
      <w:r>
        <w:rPr>
          <w:rFonts w:ascii="仿宋_GB2312" w:hAnsi="仿宋_GB2312" w:cs="仿宋_GB2312"/>
          <w:color w:val="auto"/>
          <w:szCs w:val="32"/>
        </w:rPr>
        <w:t>+</w:t>
      </w:r>
      <w:r>
        <w:rPr>
          <w:rFonts w:hint="eastAsia" w:ascii="仿宋_GB2312" w:hAnsi="仿宋_GB2312" w:cs="仿宋_GB2312"/>
          <w:color w:val="auto"/>
          <w:szCs w:val="32"/>
        </w:rPr>
        <w:t>”“音乐</w:t>
      </w:r>
      <w:r>
        <w:rPr>
          <w:rFonts w:ascii="仿宋_GB2312" w:hAnsi="仿宋_GB2312" w:cs="仿宋_GB2312"/>
          <w:color w:val="auto"/>
          <w:szCs w:val="32"/>
        </w:rPr>
        <w:t>+</w:t>
      </w:r>
      <w:r>
        <w:rPr>
          <w:rFonts w:hint="eastAsia" w:ascii="仿宋_GB2312" w:hAnsi="仿宋_GB2312" w:cs="仿宋_GB2312"/>
          <w:color w:val="auto"/>
          <w:szCs w:val="32"/>
        </w:rPr>
        <w:t>”消费模式，打造数字化、融合化、体验化</w:t>
      </w:r>
      <w:r>
        <w:rPr>
          <w:rFonts w:hint="eastAsia" w:ascii="仿宋_GB2312" w:hAnsi="仿宋_GB2312" w:cs="仿宋_GB2312"/>
          <w:color w:val="auto"/>
          <w:szCs w:val="32"/>
          <w:lang w:val="en-US" w:eastAsia="zh-CN"/>
        </w:rPr>
        <w:t>等多元</w:t>
      </w:r>
      <w:r>
        <w:rPr>
          <w:rFonts w:hint="eastAsia" w:ascii="仿宋_GB2312" w:hAnsi="仿宋_GB2312" w:cs="仿宋_GB2312"/>
          <w:color w:val="auto"/>
          <w:szCs w:val="32"/>
        </w:rPr>
        <w:t>消费</w:t>
      </w:r>
      <w:r>
        <w:rPr>
          <w:rFonts w:hint="eastAsia" w:ascii="仿宋_GB2312" w:hAnsi="仿宋_GB2312" w:cs="仿宋_GB2312"/>
          <w:color w:val="auto"/>
          <w:szCs w:val="32"/>
          <w:lang w:val="en-US" w:eastAsia="zh-CN"/>
        </w:rPr>
        <w:t>新</w:t>
      </w:r>
      <w:r>
        <w:rPr>
          <w:rFonts w:hint="eastAsia" w:ascii="仿宋_GB2312" w:hAnsi="仿宋_GB2312" w:cs="仿宋_GB2312"/>
          <w:color w:val="auto"/>
          <w:szCs w:val="32"/>
        </w:rPr>
        <w:t>场景。依托领创时代等载体资源，招引头部直播电商、跨境电商企业、直播平台，打造专业化电商基地，形成新型消费增长点。提升商业载体布局与消费需求匹配度，推进领秀城贵和、融汇老商埠等优势商圈更新升级，加快麦德龙、新名优小吃城等项目落地建设，引进商业品牌首店</w:t>
      </w:r>
      <w:r>
        <w:rPr>
          <w:rFonts w:ascii="仿宋_GB2312" w:hAnsi="仿宋_GB2312" w:cs="仿宋_GB2312"/>
          <w:color w:val="auto"/>
          <w:szCs w:val="32"/>
        </w:rPr>
        <w:t>8</w:t>
      </w:r>
      <w:r>
        <w:rPr>
          <w:rFonts w:hint="eastAsia" w:ascii="仿宋_GB2312" w:hAnsi="仿宋_GB2312" w:cs="仿宋_GB2312"/>
          <w:color w:val="auto"/>
          <w:szCs w:val="32"/>
        </w:rPr>
        <w:t>家以上，新增“一刻钟便民生活圈”</w:t>
      </w:r>
      <w:r>
        <w:rPr>
          <w:rFonts w:ascii="仿宋_GB2312" w:hAnsi="仿宋_GB2312" w:cs="仿宋_GB2312"/>
          <w:color w:val="auto"/>
          <w:szCs w:val="32"/>
        </w:rPr>
        <w:t>3</w:t>
      </w:r>
      <w:r>
        <w:rPr>
          <w:rFonts w:hint="eastAsia" w:ascii="仿宋_GB2312" w:hAnsi="仿宋_GB2312" w:cs="仿宋_GB2312"/>
          <w:color w:val="auto"/>
          <w:szCs w:val="32"/>
        </w:rPr>
        <w:t>处，满足群众多层次、个性化、高品质消费需求。统筹房地产项目去库存与优供给，鼓励优质房企建设一批“好房子”，支持房企开展形式多样的促销活动，充分释放刚性和改善性住房需求潜力。</w:t>
      </w:r>
    </w:p>
    <w:p w14:paraId="3D9B1ED0">
      <w:pPr>
        <w:keepNext w:val="0"/>
        <w:keepLines w:val="0"/>
        <w:pageBreakBefore w:val="0"/>
        <w:widowControl w:val="0"/>
        <w:numPr>
          <w:ins w:id="4" w:author="Unknown" w:date=""/>
        </w:numPr>
        <w:kinsoku/>
        <w:wordWrap/>
        <w:overflowPunct w:val="0"/>
        <w:topLinePunct w:val="0"/>
        <w:autoSpaceDE/>
        <w:autoSpaceDN/>
        <w:bidi w:val="0"/>
        <w:spacing w:line="580" w:lineRule="exact"/>
        <w:ind w:left="0" w:leftChars="0" w:right="0" w:rightChars="0" w:firstLine="643" w:firstLineChars="200"/>
        <w:textAlignment w:val="auto"/>
        <w:outlineLvl w:val="9"/>
        <w:rPr>
          <w:rFonts w:hint="eastAsia" w:ascii="仿宋_GB2312" w:hAnsi="仿宋_GB2312" w:cs="仿宋_GB2312"/>
          <w:color w:val="FF0000"/>
          <w:szCs w:val="32"/>
        </w:rPr>
      </w:pPr>
      <w:r>
        <w:rPr>
          <w:rFonts w:hint="eastAsia" w:ascii="仿宋_GB2312" w:hAnsi="仿宋_GB2312" w:cs="仿宋_GB2312"/>
          <w:b/>
          <w:bCs/>
          <w:color w:val="auto"/>
          <w:szCs w:val="32"/>
        </w:rPr>
        <w:t>不断扩大有效投资。</w:t>
      </w:r>
      <w:r>
        <w:rPr>
          <w:rFonts w:hint="eastAsia" w:ascii="仿宋_GB2312" w:hAnsi="仿宋_GB2312" w:cs="仿宋_GB2312"/>
          <w:color w:val="auto"/>
          <w:szCs w:val="32"/>
        </w:rPr>
        <w:t>积极争取、高效用好政策性资金，谋划启动一批衔接“十四五”和“十五五”发展的重点投资项目，统筹推进省、市重点项目，力争实现投资</w:t>
      </w:r>
      <w:r>
        <w:rPr>
          <w:rFonts w:hint="eastAsia" w:ascii="仿宋_GB2312" w:hAnsi="仿宋_GB2312" w:cs="仿宋_GB2312"/>
          <w:color w:val="auto"/>
          <w:szCs w:val="32"/>
          <w:lang w:val="en-US" w:eastAsia="zh-CN"/>
        </w:rPr>
        <w:t>75</w:t>
      </w:r>
      <w:r>
        <w:rPr>
          <w:rFonts w:hint="eastAsia" w:ascii="仿宋_GB2312" w:hAnsi="仿宋_GB2312" w:cs="仿宋_GB2312"/>
          <w:color w:val="auto"/>
          <w:szCs w:val="32"/>
        </w:rPr>
        <w:t>亿元以上。加快山东电力战新产业园、西部控股绿色生态汽车港等总投资</w:t>
      </w:r>
      <w:r>
        <w:rPr>
          <w:rFonts w:ascii="仿宋_GB2312" w:hAnsi="仿宋_GB2312" w:cs="仿宋_GB2312"/>
          <w:color w:val="auto"/>
          <w:szCs w:val="32"/>
        </w:rPr>
        <w:t>380.7</w:t>
      </w:r>
      <w:r>
        <w:rPr>
          <w:rFonts w:hint="eastAsia" w:ascii="仿宋_GB2312" w:hAnsi="仿宋_GB2312" w:cs="仿宋_GB2312"/>
          <w:color w:val="auto"/>
          <w:szCs w:val="32"/>
        </w:rPr>
        <w:t>亿元的</w:t>
      </w:r>
      <w:r>
        <w:rPr>
          <w:rFonts w:ascii="仿宋_GB2312" w:hAnsi="仿宋_GB2312" w:cs="仿宋_GB2312"/>
          <w:color w:val="auto"/>
          <w:szCs w:val="32"/>
        </w:rPr>
        <w:t>94</w:t>
      </w:r>
      <w:r>
        <w:rPr>
          <w:rFonts w:hint="eastAsia" w:ascii="仿宋_GB2312" w:hAnsi="仿宋_GB2312" w:cs="仿宋_GB2312"/>
          <w:color w:val="auto"/>
          <w:szCs w:val="32"/>
        </w:rPr>
        <w:t>个落地项目开工建设。推动中博云启中心、</w:t>
      </w:r>
      <w:bookmarkStart w:id="24" w:name="OLE_LINK26"/>
      <w:r>
        <w:rPr>
          <w:rFonts w:hint="eastAsia" w:ascii="仿宋_GB2312" w:hAnsi="仿宋_GB2312" w:cs="仿宋_GB2312"/>
          <w:color w:val="auto"/>
          <w:szCs w:val="32"/>
        </w:rPr>
        <w:t>山东银储深圳商会大厦</w:t>
      </w:r>
      <w:bookmarkEnd w:id="24"/>
      <w:r>
        <w:rPr>
          <w:rFonts w:hint="eastAsia" w:ascii="仿宋_GB2312" w:hAnsi="仿宋_GB2312" w:cs="仿宋_GB2312"/>
          <w:color w:val="auto"/>
          <w:szCs w:val="32"/>
        </w:rPr>
        <w:t>等总投资</w:t>
      </w:r>
      <w:r>
        <w:rPr>
          <w:rFonts w:hint="eastAsia" w:ascii="仿宋_GB2312" w:hAnsi="仿宋_GB2312" w:cs="仿宋_GB2312"/>
          <w:color w:val="auto"/>
          <w:szCs w:val="32"/>
          <w:lang w:val="en-US" w:eastAsia="zh-CN"/>
        </w:rPr>
        <w:t>过千</w:t>
      </w:r>
      <w:r>
        <w:rPr>
          <w:rFonts w:hint="eastAsia" w:ascii="仿宋_GB2312" w:hAnsi="仿宋_GB2312" w:cs="仿宋_GB2312"/>
          <w:color w:val="auto"/>
          <w:szCs w:val="32"/>
        </w:rPr>
        <w:t>亿的</w:t>
      </w:r>
      <w:r>
        <w:rPr>
          <w:rFonts w:ascii="仿宋_GB2312" w:hAnsi="仿宋_GB2312" w:cs="仿宋_GB2312"/>
          <w:color w:val="auto"/>
          <w:szCs w:val="32"/>
        </w:rPr>
        <w:t>148</w:t>
      </w:r>
      <w:r>
        <w:rPr>
          <w:rFonts w:hint="eastAsia" w:ascii="仿宋_GB2312" w:hAnsi="仿宋_GB2312" w:cs="仿宋_GB2312"/>
          <w:color w:val="auto"/>
          <w:szCs w:val="32"/>
        </w:rPr>
        <w:t>个</w:t>
      </w:r>
      <w:r>
        <w:rPr>
          <w:rFonts w:hint="eastAsia" w:ascii="仿宋_GB2312" w:hAnsi="仿宋_GB2312" w:cs="仿宋_GB2312"/>
          <w:color w:val="auto"/>
          <w:szCs w:val="32"/>
          <w:lang w:val="en-US" w:eastAsia="zh-CN"/>
        </w:rPr>
        <w:t>在建</w:t>
      </w:r>
      <w:r>
        <w:rPr>
          <w:rFonts w:hint="eastAsia" w:ascii="仿宋_GB2312" w:hAnsi="仿宋_GB2312" w:cs="仿宋_GB2312"/>
          <w:color w:val="auto"/>
          <w:szCs w:val="32"/>
        </w:rPr>
        <w:t>项目加快施工。确保人工智能场景创新中心等总投资</w:t>
      </w:r>
      <w:r>
        <w:rPr>
          <w:rFonts w:ascii="仿宋_GB2312" w:hAnsi="仿宋_GB2312" w:cs="仿宋_GB2312"/>
          <w:color w:val="auto"/>
          <w:szCs w:val="32"/>
        </w:rPr>
        <w:t>155.5</w:t>
      </w:r>
      <w:r>
        <w:rPr>
          <w:rFonts w:hint="eastAsia" w:ascii="仿宋_GB2312" w:hAnsi="仿宋_GB2312" w:cs="仿宋_GB2312"/>
          <w:color w:val="auto"/>
          <w:szCs w:val="32"/>
        </w:rPr>
        <w:t>亿元的</w:t>
      </w:r>
      <w:r>
        <w:rPr>
          <w:rFonts w:ascii="仿宋_GB2312" w:hAnsi="仿宋_GB2312" w:cs="仿宋_GB2312"/>
          <w:color w:val="auto"/>
          <w:szCs w:val="32"/>
        </w:rPr>
        <w:t>27</w:t>
      </w:r>
      <w:r>
        <w:rPr>
          <w:rFonts w:hint="eastAsia" w:ascii="仿宋_GB2312" w:hAnsi="仿宋_GB2312" w:cs="仿宋_GB2312"/>
          <w:color w:val="auto"/>
          <w:szCs w:val="32"/>
        </w:rPr>
        <w:t>个在建项目竣工运营、投产达效。持续强化政府投资带动放大效应，健全支持民间投资发展政策，力争民间投资占固定资产投资比重提高</w:t>
      </w:r>
      <w:r>
        <w:rPr>
          <w:rFonts w:ascii="仿宋_GB2312" w:hAnsi="仿宋_GB2312" w:cs="仿宋_GB2312"/>
          <w:color w:val="auto"/>
          <w:szCs w:val="32"/>
        </w:rPr>
        <w:t>4</w:t>
      </w:r>
      <w:r>
        <w:rPr>
          <w:rFonts w:hint="eastAsia" w:ascii="仿宋_GB2312" w:hAnsi="仿宋_GB2312" w:cs="仿宋_GB2312"/>
          <w:color w:val="auto"/>
          <w:szCs w:val="32"/>
        </w:rPr>
        <w:t>个百分点以上。</w:t>
      </w:r>
    </w:p>
    <w:p w14:paraId="5F44464D">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楷体_GB2312" w:hAnsi="楷体_GB2312" w:eastAsia="楷体_GB2312" w:cs="楷体_GB2312"/>
          <w:bCs/>
          <w:color w:val="auto"/>
          <w:szCs w:val="32"/>
        </w:rPr>
      </w:pPr>
      <w:r>
        <w:rPr>
          <w:rFonts w:hint="eastAsia" w:ascii="仿宋_GB2312" w:hAnsi="仿宋_GB2312" w:cs="仿宋_GB2312"/>
          <w:b/>
          <w:bCs/>
          <w:color w:val="auto"/>
          <w:szCs w:val="32"/>
        </w:rPr>
        <w:t>大力提升外贸质效。</w:t>
      </w:r>
      <w:r>
        <w:rPr>
          <w:rFonts w:hint="eastAsia" w:ascii="仿宋_GB2312" w:hAnsi="仿宋_GB2312" w:cs="仿宋_GB2312"/>
          <w:color w:val="auto"/>
          <w:szCs w:val="32"/>
        </w:rPr>
        <w:t>探索建立内贸企业拓外销、外贸企业促内需的互通机制，大力发展服务贸易、绿色贸易、数字贸易等新模式，加快培育跨境电商主体，谋划打造山东国际贸易产业园等外贸产业集聚区，重点招引飞火激光设备、星商创新跨境电商等重点外贸企业，力争新增外贸企业</w:t>
      </w:r>
      <w:r>
        <w:rPr>
          <w:rFonts w:ascii="仿宋_GB2312" w:hAnsi="仿宋_GB2312" w:cs="仿宋_GB2312"/>
          <w:color w:val="auto"/>
          <w:szCs w:val="32"/>
        </w:rPr>
        <w:t>70</w:t>
      </w:r>
      <w:r>
        <w:rPr>
          <w:rFonts w:hint="eastAsia" w:ascii="仿宋_GB2312" w:hAnsi="仿宋_GB2312" w:cs="仿宋_GB2312"/>
          <w:color w:val="auto"/>
          <w:szCs w:val="32"/>
        </w:rPr>
        <w:t>家、进出口总额实现</w:t>
      </w:r>
      <w:r>
        <w:rPr>
          <w:rFonts w:ascii="仿宋_GB2312" w:hAnsi="仿宋_GB2312" w:cs="仿宋_GB2312"/>
          <w:color w:val="auto"/>
          <w:szCs w:val="32"/>
        </w:rPr>
        <w:t>130</w:t>
      </w:r>
      <w:r>
        <w:rPr>
          <w:rFonts w:hint="eastAsia" w:ascii="仿宋_GB2312" w:hAnsi="仿宋_GB2312" w:cs="仿宋_GB2312"/>
          <w:color w:val="auto"/>
          <w:szCs w:val="32"/>
        </w:rPr>
        <w:t>亿元。实施贸易促进计划，组织企业参加各类国内外展会，支持山东“一达通”、阿里巴巴国际站等外贸服务平台发展壮大，主动承接第七届进博会溢出效应，借助中欧班列起点优势和</w:t>
      </w:r>
      <w:r>
        <w:rPr>
          <w:rFonts w:ascii="仿宋_GB2312" w:hAnsi="仿宋_GB2312" w:cs="仿宋_GB2312"/>
          <w:color w:val="auto"/>
          <w:szCs w:val="32"/>
        </w:rPr>
        <w:t>RCEP</w:t>
      </w:r>
      <w:r>
        <w:rPr>
          <w:rFonts w:hint="eastAsia" w:ascii="仿宋_GB2312" w:hAnsi="仿宋_GB2312" w:cs="仿宋_GB2312"/>
          <w:color w:val="auto"/>
          <w:szCs w:val="32"/>
        </w:rPr>
        <w:t>政策支持，拓宽国际经贸新通道，让市中外贸的“朋友圈”越来越广。</w:t>
      </w:r>
    </w:p>
    <w:p w14:paraId="13858F01">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bCs/>
          <w:color w:val="auto"/>
          <w:szCs w:val="32"/>
        </w:rPr>
      </w:pPr>
      <w:r>
        <w:rPr>
          <w:rFonts w:hint="eastAsia" w:ascii="楷体_GB2312" w:hAnsi="楷体_GB2312" w:eastAsia="楷体_GB2312" w:cs="楷体_GB2312"/>
          <w:bCs/>
          <w:color w:val="auto"/>
          <w:szCs w:val="32"/>
        </w:rPr>
        <w:t>（四）全面重塑城市价值，着力提升现代化城市新品质。</w:t>
      </w:r>
      <w:r>
        <w:rPr>
          <w:rFonts w:hint="eastAsia" w:ascii="仿宋_GB2312" w:hAnsi="仿宋_GB2312" w:cs="仿宋_GB2312"/>
          <w:bCs/>
          <w:color w:val="auto"/>
          <w:szCs w:val="32"/>
        </w:rPr>
        <w:t>重塑城市价值是“二次创业”的应有之义。我们将进一步厚植文化底蕴、丰富城市内涵、建设精致城市，加快打造底蕴更足、品质更优、活力更强的现代化中心城区。</w:t>
      </w:r>
    </w:p>
    <w:p w14:paraId="6643C8FB">
      <w:pPr>
        <w:keepNext w:val="0"/>
        <w:keepLines w:val="0"/>
        <w:pageBreakBefore w:val="0"/>
        <w:widowControl w:val="0"/>
        <w:numPr>
          <w:ins w:id="5" w:author="Unknown" w:date=""/>
        </w:numPr>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bCs/>
          <w:color w:val="auto"/>
          <w:szCs w:val="32"/>
        </w:rPr>
      </w:pPr>
      <w:r>
        <w:rPr>
          <w:rFonts w:hint="eastAsia" w:ascii="仿宋_GB2312" w:hAnsi="仿宋_GB2312" w:cs="仿宋_GB2312"/>
          <w:b/>
          <w:color w:val="auto"/>
          <w:szCs w:val="32"/>
        </w:rPr>
        <w:t>以城市更新提升空间价值。</w:t>
      </w:r>
      <w:r>
        <w:rPr>
          <w:rFonts w:hint="eastAsia" w:ascii="仿宋_GB2312" w:hAnsi="仿宋_GB2312" w:cs="仿宋_GB2312"/>
          <w:bCs/>
          <w:color w:val="auto"/>
          <w:szCs w:val="32"/>
        </w:rPr>
        <w:t>立足“一环、一轴、多点”框架，大力实施外部空间拓展、老城老旧片区更新、城中村改造“三大工程”，促进城市精明增长。以外部空间拓展为重点，坚持“优化二环南、转战二环西”，</w:t>
      </w:r>
      <w:r>
        <w:rPr>
          <w:rFonts w:ascii="仿宋_GB2312" w:hAnsi="仿宋_GB2312" w:cs="仿宋_GB2312"/>
          <w:bCs/>
          <w:color w:val="auto"/>
          <w:szCs w:val="32"/>
        </w:rPr>
        <w:t xml:space="preserve"> </w:t>
      </w:r>
      <w:r>
        <w:rPr>
          <w:rFonts w:hint="eastAsia" w:ascii="仿宋_GB2312" w:hAnsi="仿宋_GB2312" w:cs="仿宋_GB2312"/>
          <w:bCs/>
          <w:color w:val="auto"/>
          <w:szCs w:val="32"/>
        </w:rPr>
        <w:t>聚焦“二环南”沿线，对华润、领秀城、南北康、中海等片区的优质中小地块实施开发提升，有序推进市第一人民医院、兴隆公园等基础设施建设，加快优化片区承载力；聚焦“二环西”沿线，研究策划白马山、七贤、陡沟片区联动开发，完善区域功能，释放土地资源，开辟市中发展的新空间。以老城老旧片区更新为重点，依托“纬二路</w:t>
      </w:r>
      <w:r>
        <w:rPr>
          <w:rFonts w:ascii="仿宋_GB2312" w:hAnsi="仿宋_GB2312" w:cs="仿宋_GB2312"/>
          <w:bCs/>
          <w:color w:val="auto"/>
          <w:szCs w:val="32"/>
        </w:rPr>
        <w:t>—</w:t>
      </w:r>
      <w:r>
        <w:rPr>
          <w:rFonts w:hint="eastAsia" w:ascii="仿宋_GB2312" w:hAnsi="仿宋_GB2312" w:cs="仿宋_GB2312"/>
          <w:bCs/>
          <w:color w:val="auto"/>
          <w:szCs w:val="32"/>
        </w:rPr>
        <w:t>英雄山路”主轴线，推进老商埠片区中山公园项目建设，完成济南宾馆竣工验收，实现经四小纬二、上新街开街运营，加快老城复兴崛起；适时推动山水大润发、泉城国际文化创意产业园、山东水泥厂等旧市场、旧厂房更新利用，重塑城市发展活力。以城中村改造为重点，加快朱家庄尹家堂、西南红庙片区开发建设，启动实施</w:t>
      </w:r>
      <w:r>
        <w:rPr>
          <w:rFonts w:hint="eastAsia" w:ascii="仿宋_GB2312" w:hAnsi="仿宋_GB2312" w:cs="仿宋_GB2312"/>
          <w:bCs/>
          <w:color w:val="auto"/>
          <w:szCs w:val="32"/>
          <w:lang w:val="en-US" w:eastAsia="zh-CN"/>
        </w:rPr>
        <w:t>其他</w:t>
      </w:r>
      <w:r>
        <w:rPr>
          <w:rFonts w:hint="eastAsia" w:ascii="仿宋_GB2312" w:hAnsi="仿宋_GB2312" w:cs="仿宋_GB2312"/>
          <w:bCs/>
          <w:color w:val="auto"/>
          <w:szCs w:val="32"/>
        </w:rPr>
        <w:t>城中村改造，实现区域均衡融合发展。</w:t>
      </w:r>
    </w:p>
    <w:p w14:paraId="37143F1D">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bCs/>
          <w:color w:val="auto"/>
          <w:szCs w:val="32"/>
        </w:rPr>
      </w:pPr>
      <w:r>
        <w:rPr>
          <w:rFonts w:hint="eastAsia" w:ascii="仿宋_GB2312" w:hAnsi="仿宋_GB2312" w:cs="仿宋_GB2312"/>
          <w:b/>
          <w:color w:val="auto"/>
          <w:szCs w:val="32"/>
        </w:rPr>
        <w:t>以设施完善提升功能价值。</w:t>
      </w:r>
      <w:r>
        <w:rPr>
          <w:rFonts w:hint="eastAsia" w:ascii="仿宋_GB2312" w:hAnsi="仿宋_GB2312" w:cs="仿宋_GB2312"/>
          <w:bCs/>
          <w:color w:val="auto"/>
          <w:szCs w:val="32"/>
        </w:rPr>
        <w:t>大力推进城市基础设施建设，实施雨污合流管网改造和内涝治理工程。做好济枣高铁、济南绕城高速、轨道交通</w:t>
      </w:r>
      <w:r>
        <w:rPr>
          <w:rFonts w:ascii="仿宋_GB2312" w:hAnsi="仿宋_GB2312" w:cs="仿宋_GB2312"/>
          <w:bCs/>
          <w:color w:val="auto"/>
          <w:szCs w:val="32"/>
        </w:rPr>
        <w:t>4</w:t>
      </w:r>
      <w:r>
        <w:rPr>
          <w:rFonts w:hint="eastAsia" w:ascii="仿宋_GB2312" w:hAnsi="仿宋_GB2312" w:cs="仿宋_GB2312"/>
          <w:bCs/>
          <w:color w:val="auto"/>
          <w:szCs w:val="32"/>
        </w:rPr>
        <w:t>号线一期等重大交通设施服务保障。实施市政道路建设工程，推动舜耕路、二环南路等市政道路改造提升。实施杆石桥、六里山、七里山等</w:t>
      </w:r>
      <w:r>
        <w:rPr>
          <w:rFonts w:ascii="仿宋_GB2312" w:hAnsi="仿宋_GB2312" w:cs="仿宋_GB2312"/>
          <w:bCs/>
          <w:color w:val="auto"/>
          <w:szCs w:val="32"/>
        </w:rPr>
        <w:t>14</w:t>
      </w:r>
      <w:r>
        <w:rPr>
          <w:rFonts w:hint="eastAsia" w:ascii="仿宋_GB2312" w:hAnsi="仿宋_GB2312" w:cs="仿宋_GB2312"/>
          <w:bCs/>
          <w:color w:val="auto"/>
          <w:szCs w:val="32"/>
        </w:rPr>
        <w:t>个片区、</w:t>
      </w:r>
      <w:r>
        <w:rPr>
          <w:rFonts w:ascii="仿宋_GB2312" w:hAnsi="仿宋_GB2312" w:cs="仿宋_GB2312"/>
          <w:bCs/>
          <w:color w:val="auto"/>
          <w:szCs w:val="32"/>
        </w:rPr>
        <w:t>130</w:t>
      </w:r>
      <w:r>
        <w:rPr>
          <w:rFonts w:hint="eastAsia" w:ascii="仿宋_GB2312" w:hAnsi="仿宋_GB2312" w:cs="仿宋_GB2312"/>
          <w:bCs/>
          <w:color w:val="auto"/>
          <w:szCs w:val="32"/>
        </w:rPr>
        <w:t>万平方米老旧小区改造工程。建成投用新能源汽车充换电站</w:t>
      </w:r>
      <w:r>
        <w:rPr>
          <w:rFonts w:ascii="仿宋_GB2312" w:hAnsi="仿宋_GB2312" w:cs="仿宋_GB2312"/>
          <w:bCs/>
          <w:color w:val="auto"/>
          <w:szCs w:val="32"/>
        </w:rPr>
        <w:t>1</w:t>
      </w:r>
      <w:r>
        <w:rPr>
          <w:rFonts w:hint="eastAsia" w:ascii="仿宋_GB2312" w:hAnsi="仿宋_GB2312" w:cs="仿宋_GB2312"/>
          <w:bCs/>
          <w:color w:val="auto"/>
          <w:szCs w:val="32"/>
          <w:lang w:val="en-US" w:eastAsia="zh-CN"/>
        </w:rPr>
        <w:t>0</w:t>
      </w:r>
      <w:r>
        <w:rPr>
          <w:rFonts w:hint="eastAsia" w:ascii="仿宋_GB2312" w:hAnsi="仿宋_GB2312" w:cs="仿宋_GB2312"/>
          <w:bCs/>
          <w:color w:val="auto"/>
          <w:szCs w:val="32"/>
        </w:rPr>
        <w:t>座、充电桩</w:t>
      </w:r>
      <w:r>
        <w:rPr>
          <w:rFonts w:hint="eastAsia" w:ascii="仿宋_GB2312" w:hAnsi="仿宋_GB2312" w:cs="仿宋_GB2312"/>
          <w:bCs/>
          <w:color w:val="auto"/>
          <w:szCs w:val="32"/>
          <w:lang w:val="en-US" w:eastAsia="zh-CN"/>
        </w:rPr>
        <w:t>15</w:t>
      </w:r>
      <w:r>
        <w:rPr>
          <w:rFonts w:ascii="仿宋_GB2312" w:hAnsi="仿宋_GB2312" w:cs="仿宋_GB2312"/>
          <w:bCs/>
          <w:color w:val="auto"/>
          <w:szCs w:val="32"/>
        </w:rPr>
        <w:t>00</w:t>
      </w:r>
      <w:r>
        <w:rPr>
          <w:rFonts w:hint="eastAsia" w:ascii="仿宋_GB2312" w:hAnsi="仿宋_GB2312" w:cs="仿宋_GB2312"/>
          <w:bCs/>
          <w:color w:val="auto"/>
          <w:szCs w:val="32"/>
        </w:rPr>
        <w:t>余个，建设公共停车设施项目</w:t>
      </w:r>
      <w:r>
        <w:rPr>
          <w:rFonts w:ascii="仿宋_GB2312" w:hAnsi="仿宋_GB2312" w:cs="仿宋_GB2312"/>
          <w:bCs/>
          <w:color w:val="auto"/>
          <w:szCs w:val="32"/>
        </w:rPr>
        <w:t>2</w:t>
      </w:r>
      <w:r>
        <w:rPr>
          <w:rFonts w:hint="eastAsia" w:ascii="仿宋_GB2312" w:hAnsi="仿宋_GB2312" w:cs="仿宋_GB2312"/>
          <w:bCs/>
          <w:color w:val="auto"/>
          <w:szCs w:val="32"/>
        </w:rPr>
        <w:t>个、新增泊位</w:t>
      </w:r>
      <w:r>
        <w:rPr>
          <w:rFonts w:ascii="仿宋_GB2312" w:hAnsi="仿宋_GB2312" w:cs="仿宋_GB2312"/>
          <w:bCs/>
          <w:color w:val="auto"/>
          <w:szCs w:val="32"/>
        </w:rPr>
        <w:t>400</w:t>
      </w:r>
      <w:r>
        <w:rPr>
          <w:rFonts w:hint="eastAsia" w:ascii="仿宋_GB2312" w:hAnsi="仿宋_GB2312" w:cs="仿宋_GB2312"/>
          <w:bCs/>
          <w:color w:val="auto"/>
          <w:szCs w:val="32"/>
        </w:rPr>
        <w:t>个，有效缓解居民充电、停车难题。</w:t>
      </w:r>
    </w:p>
    <w:p w14:paraId="0ED72A24">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color w:val="auto"/>
          <w:szCs w:val="32"/>
        </w:rPr>
      </w:pPr>
      <w:r>
        <w:rPr>
          <w:rFonts w:hint="eastAsia" w:ascii="仿宋_GB2312" w:hAnsi="仿宋_GB2312" w:cs="仿宋_GB2312"/>
          <w:b/>
          <w:bCs/>
          <w:color w:val="auto"/>
          <w:szCs w:val="32"/>
        </w:rPr>
        <w:t>以场景塑造提升文明价值。</w:t>
      </w:r>
      <w:r>
        <w:rPr>
          <w:rFonts w:hint="eastAsia" w:ascii="仿宋_GB2312" w:hAnsi="仿宋_GB2312" w:cs="仿宋_GB2312"/>
          <w:color w:val="auto"/>
          <w:szCs w:val="32"/>
        </w:rPr>
        <w:t>以“文化市中”建设为总抓手，进一步优化基层公共文化服务设施，加快建设</w:t>
      </w:r>
      <w:r>
        <w:rPr>
          <w:rFonts w:ascii="仿宋_GB2312" w:hAnsi="仿宋_GB2312" w:cs="仿宋_GB2312"/>
          <w:color w:val="auto"/>
          <w:szCs w:val="32"/>
        </w:rPr>
        <w:t>3</w:t>
      </w:r>
      <w:r>
        <w:rPr>
          <w:rFonts w:hint="eastAsia" w:ascii="仿宋_GB2312" w:hAnsi="仿宋_GB2312" w:cs="仿宋_GB2312"/>
          <w:color w:val="auto"/>
          <w:szCs w:val="32"/>
        </w:rPr>
        <w:t>个泉城书房、泉城文化驿站，深化“书香市中”全民阅读品牌。成立济南商埠文化发展促进联盟，</w:t>
      </w:r>
      <w:r>
        <w:rPr>
          <w:rFonts w:hint="eastAsia" w:ascii="仿宋_GB2312" w:hAnsi="仿宋_GB2312" w:cs="仿宋_GB2312"/>
          <w:color w:val="auto"/>
          <w:szCs w:val="32"/>
          <w:lang w:val="en-US" w:eastAsia="zh-CN"/>
        </w:rPr>
        <w:t>开放</w:t>
      </w:r>
      <w:r>
        <w:rPr>
          <w:rFonts w:hint="eastAsia" w:ascii="仿宋_GB2312" w:hAnsi="仿宋_GB2312" w:cs="仿宋_GB2312"/>
          <w:color w:val="auto"/>
          <w:szCs w:val="32"/>
        </w:rPr>
        <w:t>济南开埠博物馆，叫响商埠文化品牌。提质升级英雄山文化休闲商业街区，打造“文商旅体教娱”融合发展的省域文化新地标。传承红色文化基因，推出一批红色教育研学路线。挖掘利用石崮寨、玉符河等文化旅游资源，加快“文旅</w:t>
      </w:r>
      <w:r>
        <w:rPr>
          <w:rFonts w:ascii="仿宋_GB2312" w:hAnsi="仿宋_GB2312" w:cs="仿宋_GB2312"/>
          <w:color w:val="auto"/>
          <w:szCs w:val="32"/>
        </w:rPr>
        <w:t>+</w:t>
      </w:r>
      <w:r>
        <w:rPr>
          <w:rFonts w:hint="eastAsia" w:ascii="仿宋_GB2312" w:hAnsi="仿宋_GB2312" w:cs="仿宋_GB2312"/>
          <w:color w:val="auto"/>
          <w:szCs w:val="32"/>
        </w:rPr>
        <w:t>百业”融合发展。持续开展“传统曲艺赶大集”等特色文化活动，落地济南首家沉浸式演艺剧场空间，促进文化事业与文化产业互促互融。举办第十五届全民健身运动会，规划建设全民健身示范项目，丰富群众高品质文体生活。</w:t>
      </w:r>
    </w:p>
    <w:p w14:paraId="25ADA38D">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黑体" w:hAnsi="黑体" w:eastAsia="黑体" w:cs="黑体"/>
          <w:snapToGrid w:val="0"/>
          <w:color w:val="auto"/>
          <w:kern w:val="0"/>
          <w:szCs w:val="32"/>
        </w:rPr>
      </w:pPr>
      <w:r>
        <w:rPr>
          <w:rFonts w:hint="eastAsia" w:ascii="楷体_GB2312" w:hAnsi="楷体_GB2312" w:eastAsia="楷体_GB2312" w:cs="楷体_GB2312"/>
          <w:color w:val="auto"/>
          <w:szCs w:val="32"/>
        </w:rPr>
        <w:t>（五）不断</w:t>
      </w:r>
      <w:r>
        <w:rPr>
          <w:rFonts w:hint="eastAsia" w:ascii="楷体_GB2312" w:hAnsi="楷体_GB2312" w:eastAsia="楷体_GB2312" w:cs="楷体_GB2312"/>
          <w:snapToGrid w:val="0"/>
          <w:color w:val="auto"/>
          <w:kern w:val="0"/>
          <w:szCs w:val="32"/>
        </w:rPr>
        <w:t>深化改革创新，着力增强市场主体新活力。</w:t>
      </w:r>
      <w:r>
        <w:rPr>
          <w:rFonts w:hint="eastAsia" w:ascii="仿宋_GB2312" w:hAnsi="仿宋_GB2312" w:cs="仿宋_GB2312"/>
          <w:snapToGrid w:val="0"/>
          <w:color w:val="auto"/>
          <w:kern w:val="0"/>
          <w:szCs w:val="32"/>
          <w:lang w:val="en-US" w:eastAsia="zh-CN"/>
        </w:rPr>
        <w:t>推动有效市场与有为政府相结合</w:t>
      </w:r>
      <w:r>
        <w:rPr>
          <w:rFonts w:hint="eastAsia" w:ascii="仿宋_GB2312" w:hAnsi="仿宋_GB2312" w:cs="仿宋_GB2312"/>
          <w:snapToGrid w:val="0"/>
          <w:color w:val="auto"/>
          <w:kern w:val="0"/>
          <w:szCs w:val="32"/>
        </w:rPr>
        <w:t>，以更大魄力、更实举措推进改革创新，最大限度释放改革红利、增进创新优势，为市中发展增添更强动能。</w:t>
      </w:r>
    </w:p>
    <w:p w14:paraId="6A4B571D">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snapToGrid w:val="0"/>
          <w:color w:val="auto"/>
          <w:kern w:val="0"/>
          <w:szCs w:val="32"/>
        </w:rPr>
      </w:pPr>
      <w:r>
        <w:rPr>
          <w:rFonts w:hint="eastAsia" w:ascii="仿宋_GB2312" w:hAnsi="仿宋_GB2312" w:cs="仿宋_GB2312"/>
          <w:b/>
          <w:bCs/>
          <w:snapToGrid w:val="0"/>
          <w:color w:val="auto"/>
          <w:kern w:val="0"/>
          <w:szCs w:val="32"/>
        </w:rPr>
        <w:t>持续深化重点领域改革。</w:t>
      </w:r>
      <w:r>
        <w:rPr>
          <w:rFonts w:hint="eastAsia" w:ascii="仿宋_GB2312" w:hAnsi="仿宋_GB2312" w:cs="仿宋_GB2312"/>
          <w:snapToGrid w:val="0"/>
          <w:color w:val="auto"/>
          <w:kern w:val="0"/>
          <w:szCs w:val="32"/>
        </w:rPr>
        <w:t>坚持以全面深化改革为引领，持续加大体制机制改革力度，常态化实施“微改革微创新”项目，打造一批改革亮点品牌。强化区属经营性国有资产统一监管，深入推进国有企业改革，优化国有企业功能定位，切实提高企业核心竞争力。稳步推进财税体制改革，加强政府债务、隐性债务、城投债务三债统一管理。</w:t>
      </w:r>
      <w:r>
        <w:rPr>
          <w:rFonts w:hint="eastAsia" w:ascii="仿宋_GB2312" w:hAnsi="仿宋_GB2312" w:cs="仿宋_GB2312"/>
          <w:snapToGrid w:val="0"/>
          <w:color w:val="auto"/>
          <w:kern w:val="0"/>
          <w:szCs w:val="32"/>
          <w:lang w:val="en-US" w:eastAsia="zh-CN"/>
        </w:rPr>
        <w:t>实施</w:t>
      </w:r>
      <w:r>
        <w:rPr>
          <w:rFonts w:hint="eastAsia" w:ascii="仿宋_GB2312" w:hAnsi="仿宋_GB2312" w:cs="仿宋_GB2312"/>
          <w:snapToGrid w:val="0"/>
          <w:color w:val="auto"/>
          <w:kern w:val="0"/>
          <w:szCs w:val="32"/>
        </w:rPr>
        <w:t>零基预算改革，构建应保尽保、能省尽省、讲求绩效的预算管理机制。有序推进租购并举的住房市场和住房保障体系改革，促进房地产市场平稳健康发展。</w:t>
      </w:r>
    </w:p>
    <w:p w14:paraId="188DE381">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snapToGrid w:val="0"/>
          <w:color w:val="auto"/>
          <w:kern w:val="0"/>
          <w:szCs w:val="32"/>
        </w:rPr>
      </w:pPr>
      <w:r>
        <w:rPr>
          <w:rFonts w:hint="eastAsia" w:ascii="仿宋_GB2312" w:hAnsi="仿宋_GB2312" w:cs="仿宋_GB2312"/>
          <w:b/>
          <w:bCs/>
          <w:snapToGrid w:val="0"/>
          <w:color w:val="auto"/>
          <w:kern w:val="0"/>
          <w:szCs w:val="32"/>
        </w:rPr>
        <w:t>持续优化营商环境。</w:t>
      </w:r>
      <w:r>
        <w:rPr>
          <w:rFonts w:hint="eastAsia" w:ascii="仿宋_GB2312" w:hAnsi="仿宋_GB2312" w:cs="仿宋_GB2312"/>
          <w:snapToGrid w:val="0"/>
          <w:color w:val="auto"/>
          <w:kern w:val="0"/>
          <w:szCs w:val="32"/>
        </w:rPr>
        <w:t>以“高效办成一件事”为抓手，实施“全生命周期”集成服务，强化“泉惠企”“市中好办事”服务平台作用，高标准完成“三进”“三上”政务服务，力争实现区级事项线下进厅率</w:t>
      </w:r>
      <w:r>
        <w:rPr>
          <w:rFonts w:ascii="仿宋_GB2312" w:hAnsi="仿宋_GB2312" w:cs="仿宋_GB2312"/>
          <w:snapToGrid w:val="0"/>
          <w:color w:val="auto"/>
          <w:kern w:val="0"/>
          <w:szCs w:val="32"/>
        </w:rPr>
        <w:t>99%</w:t>
      </w:r>
      <w:r>
        <w:rPr>
          <w:rFonts w:hint="eastAsia" w:ascii="仿宋_GB2312" w:hAnsi="仿宋_GB2312" w:cs="仿宋_GB2312"/>
          <w:snapToGrid w:val="0"/>
          <w:color w:val="auto"/>
          <w:kern w:val="0"/>
          <w:szCs w:val="32"/>
        </w:rPr>
        <w:t>，线上可全程网办率</w:t>
      </w:r>
      <w:r>
        <w:rPr>
          <w:rFonts w:ascii="仿宋_GB2312" w:hAnsi="仿宋_GB2312" w:cs="仿宋_GB2312"/>
          <w:snapToGrid w:val="0"/>
          <w:color w:val="auto"/>
          <w:kern w:val="0"/>
          <w:szCs w:val="32"/>
        </w:rPr>
        <w:t>80%</w:t>
      </w:r>
      <w:r>
        <w:rPr>
          <w:rFonts w:hint="eastAsia" w:ascii="仿宋_GB2312" w:hAnsi="仿宋_GB2312" w:cs="仿宋_GB2312"/>
          <w:snapToGrid w:val="0"/>
          <w:color w:val="auto"/>
          <w:kern w:val="0"/>
          <w:szCs w:val="32"/>
        </w:rPr>
        <w:t>。深化“双随机、一公开”监管，严格执行《公平竞争审查条例》，加大知识产权保护力度。深入落实“两个毫不动摇”，完善激发民营经济活力的工作体系，健全民营企业公平参与市场竞争的保障机制，进一步稳定市场预期、提振企业信心。拓展民营企业融资支持体系，做优“攀登贷”“提振贷”等政策性担保贷款产品，着力解决企业融资难题。支持民营企业与高校院所、科研机构共建创新联合体，开展关键核心技术攻关。强化涉企收费长效监管机制，加大拖欠账款常态化预防和清理力度，助力企业轻装上阵、安心发展。大力弘扬企业家精神，用好“企业家会客厅”常态化沟通机制，持续深化“暖企、助企、兴企”行动，做到企业需求快速响应、</w:t>
      </w:r>
      <w:r>
        <w:rPr>
          <w:rFonts w:hint="eastAsia" w:ascii="仿宋_GB2312" w:hAnsi="仿宋_GB2312" w:cs="仿宋_GB2312"/>
          <w:snapToGrid w:val="0"/>
          <w:color w:val="auto"/>
          <w:kern w:val="0"/>
          <w:szCs w:val="32"/>
          <w:lang w:val="en-US" w:eastAsia="zh-CN"/>
        </w:rPr>
        <w:t>反映</w:t>
      </w:r>
      <w:r>
        <w:rPr>
          <w:rFonts w:hint="eastAsia" w:ascii="仿宋_GB2312" w:hAnsi="仿宋_GB2312" w:cs="仿宋_GB2312"/>
          <w:snapToGrid w:val="0"/>
          <w:color w:val="auto"/>
          <w:kern w:val="0"/>
          <w:szCs w:val="32"/>
        </w:rPr>
        <w:t>问题快速解决、涉企政策快速落地，当好服务企业的“店小二”，更好实现企业与政府双向奔赴、发展共赢。</w:t>
      </w:r>
    </w:p>
    <w:p w14:paraId="5DBFCA7B">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hint="eastAsia" w:eastAsia="仿宋_GB2312"/>
          <w:color w:val="auto"/>
          <w:lang w:eastAsia="zh-CN"/>
        </w:rPr>
      </w:pPr>
      <w:r>
        <w:rPr>
          <w:rFonts w:hint="eastAsia" w:ascii="仿宋_GB2312" w:hAnsi="仿宋_GB2312" w:cs="仿宋_GB2312"/>
          <w:b/>
          <w:bCs/>
          <w:snapToGrid w:val="0"/>
          <w:color w:val="auto"/>
          <w:kern w:val="0"/>
          <w:szCs w:val="32"/>
        </w:rPr>
        <w:t>持续</w:t>
      </w:r>
      <w:r>
        <w:rPr>
          <w:rFonts w:hint="eastAsia" w:ascii="仿宋_GB2312" w:hAnsi="仿宋_GB2312" w:cs="仿宋_GB2312"/>
          <w:b/>
          <w:bCs/>
          <w:snapToGrid w:val="0"/>
          <w:color w:val="auto"/>
          <w:kern w:val="0"/>
          <w:szCs w:val="32"/>
          <w:lang w:val="en-US" w:eastAsia="zh-CN"/>
        </w:rPr>
        <w:t>强化企业创新</w:t>
      </w:r>
      <w:r>
        <w:rPr>
          <w:rFonts w:hint="eastAsia" w:ascii="仿宋_GB2312" w:hAnsi="仿宋_GB2312" w:cs="仿宋_GB2312"/>
          <w:b/>
          <w:bCs/>
          <w:snapToGrid w:val="0"/>
          <w:color w:val="auto"/>
          <w:kern w:val="0"/>
          <w:szCs w:val="32"/>
        </w:rPr>
        <w:t>。</w:t>
      </w:r>
      <w:r>
        <w:rPr>
          <w:rFonts w:hint="eastAsia" w:ascii="仿宋_GB2312" w:hAnsi="仿宋_GB2312" w:cs="仿宋_GB2312"/>
          <w:snapToGrid w:val="0"/>
          <w:color w:val="auto"/>
          <w:kern w:val="0"/>
          <w:szCs w:val="32"/>
        </w:rPr>
        <w:t>坚持科技创新引领，扎实推进“四链融合”。鼓励科大讯飞、商汤科技等骨干企业建设科创联合体，攻克一批共性关键技术，实现研发经费投入增长</w:t>
      </w:r>
      <w:r>
        <w:rPr>
          <w:rFonts w:ascii="仿宋_GB2312" w:hAnsi="仿宋_GB2312" w:cs="仿宋_GB2312"/>
          <w:snapToGrid w:val="0"/>
          <w:color w:val="auto"/>
          <w:kern w:val="0"/>
          <w:szCs w:val="32"/>
        </w:rPr>
        <w:t>14%</w:t>
      </w:r>
      <w:r>
        <w:rPr>
          <w:rFonts w:hint="eastAsia" w:ascii="仿宋_GB2312" w:hAnsi="仿宋_GB2312" w:cs="仿宋_GB2312"/>
          <w:snapToGrid w:val="0"/>
          <w:color w:val="auto"/>
          <w:kern w:val="0"/>
          <w:szCs w:val="32"/>
        </w:rPr>
        <w:t>。推动专精特新中小企业“雁阵式”发展，力争入库国家科技型中小企业</w:t>
      </w:r>
      <w:r>
        <w:rPr>
          <w:rFonts w:ascii="仿宋_GB2312" w:hAnsi="仿宋_GB2312" w:cs="仿宋_GB2312"/>
          <w:snapToGrid w:val="0"/>
          <w:color w:val="auto"/>
          <w:kern w:val="0"/>
          <w:szCs w:val="32"/>
        </w:rPr>
        <w:t>400</w:t>
      </w:r>
      <w:r>
        <w:rPr>
          <w:rFonts w:hint="eastAsia" w:ascii="仿宋_GB2312" w:hAnsi="仿宋_GB2312" w:cs="仿宋_GB2312"/>
          <w:snapToGrid w:val="0"/>
          <w:color w:val="auto"/>
          <w:kern w:val="0"/>
          <w:szCs w:val="32"/>
        </w:rPr>
        <w:t>家、高新技术企业</w:t>
      </w:r>
      <w:r>
        <w:rPr>
          <w:rFonts w:ascii="仿宋_GB2312" w:hAnsi="仿宋_GB2312" w:cs="仿宋_GB2312"/>
          <w:snapToGrid w:val="0"/>
          <w:color w:val="auto"/>
          <w:kern w:val="0"/>
          <w:szCs w:val="32"/>
        </w:rPr>
        <w:t>110</w:t>
      </w:r>
      <w:r>
        <w:rPr>
          <w:rFonts w:hint="eastAsia" w:ascii="仿宋_GB2312" w:hAnsi="仿宋_GB2312" w:cs="仿宋_GB2312"/>
          <w:snapToGrid w:val="0"/>
          <w:color w:val="auto"/>
          <w:kern w:val="0"/>
          <w:szCs w:val="32"/>
        </w:rPr>
        <w:t>家，</w:t>
      </w:r>
      <w:r>
        <w:rPr>
          <w:rFonts w:hint="eastAsia" w:ascii="仿宋_GB2312" w:hAnsi="仿宋_GB2312" w:cs="仿宋_GB2312"/>
          <w:snapToGrid w:val="0"/>
          <w:color w:val="auto"/>
          <w:kern w:val="0"/>
          <w:szCs w:val="32"/>
          <w:lang w:val="en-US" w:eastAsia="zh-CN"/>
        </w:rPr>
        <w:t>扩大</w:t>
      </w:r>
      <w:r>
        <w:rPr>
          <w:rFonts w:hint="eastAsia" w:ascii="仿宋_GB2312" w:hAnsi="仿宋_GB2312" w:cs="仿宋_GB2312"/>
          <w:snapToGrid w:val="0"/>
          <w:color w:val="auto"/>
          <w:kern w:val="0"/>
          <w:szCs w:val="32"/>
        </w:rPr>
        <w:t>高新技术产业产值占规模以上工业产值比重</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rPr>
        <w:t>加快推进科技成果转化，与山东大学、济南大学、山东电科院等重点院所建立资源共享机制，强化与战新产业领域重点企业沟通对接，推动校企合作、产学研结合和专利转化。加快省级青年发展友好型县域试点建设，实施青年人才集聚市中行动，力争新引进省级以上人才</w:t>
      </w:r>
      <w:r>
        <w:rPr>
          <w:rFonts w:ascii="仿宋_GB2312" w:hAnsi="仿宋_GB2312" w:cs="仿宋_GB2312"/>
          <w:snapToGrid w:val="0"/>
          <w:color w:val="auto"/>
          <w:kern w:val="0"/>
          <w:szCs w:val="32"/>
        </w:rPr>
        <w:t>10</w:t>
      </w:r>
      <w:r>
        <w:rPr>
          <w:rFonts w:hint="eastAsia" w:ascii="仿宋_GB2312" w:hAnsi="仿宋_GB2312" w:cs="仿宋_GB2312"/>
          <w:snapToGrid w:val="0"/>
          <w:color w:val="auto"/>
          <w:kern w:val="0"/>
          <w:szCs w:val="32"/>
        </w:rPr>
        <w:t>人、青年人才</w:t>
      </w:r>
      <w:r>
        <w:rPr>
          <w:rFonts w:ascii="仿宋_GB2312" w:hAnsi="仿宋_GB2312" w:cs="仿宋_GB2312"/>
          <w:snapToGrid w:val="0"/>
          <w:color w:val="auto"/>
          <w:kern w:val="0"/>
          <w:szCs w:val="32"/>
        </w:rPr>
        <w:t>2</w:t>
      </w:r>
      <w:r>
        <w:rPr>
          <w:rFonts w:hint="eastAsia" w:ascii="仿宋_GB2312" w:hAnsi="仿宋_GB2312" w:cs="仿宋_GB2312"/>
          <w:snapToGrid w:val="0"/>
          <w:color w:val="auto"/>
          <w:kern w:val="0"/>
          <w:szCs w:val="32"/>
        </w:rPr>
        <w:t>万人以上。用好科技成果转化风险补偿、知识产权融资等科创金融政策，鼓励天使投资、风险投资等基金机构支持企业创新发展，让</w:t>
      </w:r>
      <w:r>
        <w:rPr>
          <w:rFonts w:hint="eastAsia" w:ascii="仿宋_GB2312" w:hAnsi="仿宋_GB2312" w:cs="仿宋_GB2312"/>
          <w:snapToGrid w:val="0"/>
          <w:color w:val="auto"/>
          <w:kern w:val="0"/>
          <w:szCs w:val="32"/>
          <w:lang w:val="en-US" w:eastAsia="zh-CN"/>
        </w:rPr>
        <w:t>企业</w:t>
      </w:r>
      <w:r>
        <w:rPr>
          <w:rFonts w:hint="eastAsia" w:ascii="仿宋_GB2312" w:hAnsi="仿宋_GB2312" w:cs="仿宋_GB2312"/>
          <w:snapToGrid w:val="0"/>
          <w:color w:val="auto"/>
          <w:kern w:val="0"/>
          <w:szCs w:val="32"/>
        </w:rPr>
        <w:t>创新“关键变量”成为高质量发展“最大增量”。</w:t>
      </w:r>
    </w:p>
    <w:p w14:paraId="058407F5">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snapToGrid w:val="0"/>
          <w:color w:val="auto"/>
          <w:kern w:val="0"/>
          <w:szCs w:val="32"/>
        </w:rPr>
      </w:pPr>
      <w:r>
        <w:rPr>
          <w:rFonts w:hint="eastAsia" w:ascii="楷体_GB2312" w:hAnsi="楷体_GB2312" w:eastAsia="楷体_GB2312" w:cs="楷体_GB2312"/>
          <w:snapToGrid w:val="0"/>
          <w:color w:val="auto"/>
          <w:kern w:val="0"/>
          <w:szCs w:val="32"/>
        </w:rPr>
        <w:t>（六）优化提升城乡治理，着力打造环境品质新样板。</w:t>
      </w:r>
      <w:r>
        <w:rPr>
          <w:rFonts w:hint="eastAsia" w:ascii="仿宋_GB2312" w:hAnsi="仿宋_GB2312" w:cs="仿宋_GB2312"/>
          <w:snapToGrid w:val="0"/>
          <w:color w:val="auto"/>
          <w:kern w:val="0"/>
          <w:szCs w:val="32"/>
        </w:rPr>
        <w:t>全面践行人民城市理念，以工匠精神、绣花功夫统筹抓好城乡形态优化与内涵提升，全力打造更高水平的“宜居市中”。</w:t>
      </w:r>
    </w:p>
    <w:p w14:paraId="0C33743B">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snapToGrid w:val="0"/>
          <w:color w:val="auto"/>
          <w:kern w:val="0"/>
          <w:szCs w:val="32"/>
        </w:rPr>
      </w:pPr>
      <w:r>
        <w:rPr>
          <w:rFonts w:hint="eastAsia" w:ascii="仿宋_GB2312" w:hAnsi="仿宋_GB2312" w:cs="仿宋_GB2312"/>
          <w:b/>
          <w:bCs/>
          <w:snapToGrid w:val="0"/>
          <w:color w:val="auto"/>
          <w:kern w:val="0"/>
          <w:szCs w:val="32"/>
        </w:rPr>
        <w:t>持续加强城市管理。</w:t>
      </w:r>
      <w:r>
        <w:rPr>
          <w:rFonts w:hint="eastAsia" w:ascii="仿宋_GB2312" w:hAnsi="仿宋_GB2312" w:cs="仿宋_GB2312"/>
          <w:bCs/>
          <w:color w:val="auto"/>
          <w:szCs w:val="32"/>
        </w:rPr>
        <w:t>大力实施城市精细化管理提升行动，扎实开展市容环境治理，打造垃圾分类“两网”融合全闭环体系，新建及改造公厕</w:t>
      </w:r>
      <w:r>
        <w:rPr>
          <w:rFonts w:ascii="仿宋_GB2312" w:hAnsi="仿宋_GB2312" w:cs="仿宋_GB2312"/>
          <w:bCs/>
          <w:color w:val="auto"/>
          <w:szCs w:val="32"/>
        </w:rPr>
        <w:t>5</w:t>
      </w:r>
      <w:r>
        <w:rPr>
          <w:rFonts w:hint="eastAsia" w:ascii="仿宋_GB2312" w:hAnsi="仿宋_GB2312" w:cs="仿宋_GB2312"/>
          <w:bCs/>
          <w:color w:val="auto"/>
          <w:szCs w:val="32"/>
        </w:rPr>
        <w:t>座、生活垃圾分类设施</w:t>
      </w:r>
      <w:r>
        <w:rPr>
          <w:rFonts w:ascii="仿宋_GB2312" w:hAnsi="仿宋_GB2312" w:cs="仿宋_GB2312"/>
          <w:bCs/>
          <w:color w:val="auto"/>
          <w:szCs w:val="32"/>
        </w:rPr>
        <w:t>170</w:t>
      </w:r>
      <w:r>
        <w:rPr>
          <w:rFonts w:hint="eastAsia" w:ascii="仿宋_GB2312" w:hAnsi="仿宋_GB2312" w:cs="仿宋_GB2312"/>
          <w:bCs/>
          <w:color w:val="auto"/>
          <w:szCs w:val="32"/>
        </w:rPr>
        <w:t>座，完成撤桶并点</w:t>
      </w:r>
      <w:r>
        <w:rPr>
          <w:rFonts w:ascii="仿宋_GB2312" w:hAnsi="仿宋_GB2312" w:cs="仿宋_GB2312"/>
          <w:bCs/>
          <w:color w:val="auto"/>
          <w:szCs w:val="32"/>
        </w:rPr>
        <w:t>200</w:t>
      </w:r>
      <w:r>
        <w:rPr>
          <w:rFonts w:hint="eastAsia" w:ascii="仿宋_GB2312" w:hAnsi="仿宋_GB2312" w:cs="仿宋_GB2312"/>
          <w:bCs/>
          <w:color w:val="auto"/>
          <w:szCs w:val="32"/>
        </w:rPr>
        <w:t>处</w:t>
      </w:r>
      <w:r>
        <w:rPr>
          <w:rFonts w:hint="eastAsia" w:ascii="仿宋_GB2312" w:hAnsi="仿宋_GB2312" w:cs="仿宋_GB2312"/>
          <w:b w:val="0"/>
          <w:bCs/>
          <w:color w:val="auto"/>
          <w:szCs w:val="32"/>
        </w:rPr>
        <w:t>。</w:t>
      </w:r>
      <w:r>
        <w:rPr>
          <w:rFonts w:hint="eastAsia" w:ascii="仿宋_GB2312" w:hAnsi="仿宋_GB2312" w:cs="仿宋_GB2312"/>
          <w:b w:val="0"/>
          <w:bCs/>
          <w:snapToGrid w:val="0"/>
          <w:color w:val="auto"/>
          <w:kern w:val="0"/>
          <w:szCs w:val="32"/>
        </w:rPr>
        <w:t>推动建立市区两级道路管网施工协同联动机制，有效杜绝多头开挖、无序施工等扰民乱象。</w:t>
      </w:r>
      <w:r>
        <w:rPr>
          <w:rFonts w:hint="eastAsia" w:ascii="仿宋_GB2312" w:hAnsi="仿宋_GB2312" w:cs="仿宋_GB2312"/>
          <w:b w:val="0"/>
          <w:bCs/>
          <w:color w:val="auto"/>
          <w:szCs w:val="32"/>
        </w:rPr>
        <w:t>深</w:t>
      </w:r>
      <w:r>
        <w:rPr>
          <w:rFonts w:hint="eastAsia" w:ascii="仿宋_GB2312" w:hAnsi="仿宋_GB2312" w:cs="仿宋_GB2312"/>
          <w:bCs/>
          <w:color w:val="auto"/>
          <w:szCs w:val="32"/>
        </w:rPr>
        <w:t>入开展违法违章建设及铁路沿线环境整治，改造提升背街小巷</w:t>
      </w:r>
      <w:r>
        <w:rPr>
          <w:rFonts w:ascii="仿宋_GB2312" w:hAnsi="仿宋_GB2312" w:cs="仿宋_GB2312"/>
          <w:bCs/>
          <w:color w:val="auto"/>
          <w:szCs w:val="32"/>
        </w:rPr>
        <w:t>28</w:t>
      </w:r>
      <w:r>
        <w:rPr>
          <w:rFonts w:hint="eastAsia" w:ascii="仿宋_GB2312" w:hAnsi="仿宋_GB2312" w:cs="仿宋_GB2312"/>
          <w:bCs/>
          <w:color w:val="auto"/>
          <w:szCs w:val="32"/>
        </w:rPr>
        <w:t>条，强化停车秩序管理，常态化做好纬二路、二环南路、英雄山路等亮化工程维护，努力让城市更加靓丽。大力推进绿化专项行动，新建公园</w:t>
      </w:r>
      <w:r>
        <w:rPr>
          <w:rFonts w:ascii="仿宋_GB2312" w:hAnsi="仿宋_GB2312" w:cs="仿宋_GB2312"/>
          <w:bCs/>
          <w:color w:val="auto"/>
          <w:szCs w:val="32"/>
        </w:rPr>
        <w:t>2</w:t>
      </w:r>
      <w:r>
        <w:rPr>
          <w:rFonts w:hint="eastAsia" w:ascii="仿宋_GB2312" w:hAnsi="仿宋_GB2312" w:cs="仿宋_GB2312"/>
          <w:bCs/>
          <w:color w:val="auto"/>
          <w:szCs w:val="32"/>
        </w:rPr>
        <w:t>处、古树公园</w:t>
      </w:r>
      <w:r>
        <w:rPr>
          <w:rFonts w:ascii="仿宋_GB2312" w:hAnsi="仿宋_GB2312" w:cs="仿宋_GB2312"/>
          <w:bCs/>
          <w:color w:val="auto"/>
          <w:szCs w:val="32"/>
        </w:rPr>
        <w:t>2</w:t>
      </w:r>
      <w:r>
        <w:rPr>
          <w:rFonts w:hint="eastAsia" w:ascii="仿宋_GB2312" w:hAnsi="仿宋_GB2312" w:cs="仿宋_GB2312"/>
          <w:bCs/>
          <w:color w:val="auto"/>
          <w:szCs w:val="32"/>
        </w:rPr>
        <w:t>处、城市创意微景观</w:t>
      </w:r>
      <w:r>
        <w:rPr>
          <w:rFonts w:ascii="仿宋_GB2312" w:hAnsi="仿宋_GB2312" w:cs="仿宋_GB2312"/>
          <w:bCs/>
          <w:color w:val="auto"/>
          <w:szCs w:val="32"/>
        </w:rPr>
        <w:t>10</w:t>
      </w:r>
      <w:r>
        <w:rPr>
          <w:rFonts w:hint="eastAsia" w:ascii="仿宋_GB2312" w:hAnsi="仿宋_GB2312" w:cs="仿宋_GB2312"/>
          <w:bCs/>
          <w:color w:val="auto"/>
          <w:szCs w:val="32"/>
        </w:rPr>
        <w:t>处、共建花园</w:t>
      </w:r>
      <w:r>
        <w:rPr>
          <w:rFonts w:ascii="仿宋_GB2312" w:hAnsi="仿宋_GB2312" w:cs="仿宋_GB2312"/>
          <w:bCs/>
          <w:color w:val="auto"/>
          <w:szCs w:val="32"/>
        </w:rPr>
        <w:t>5</w:t>
      </w:r>
      <w:r>
        <w:rPr>
          <w:rFonts w:hint="eastAsia" w:ascii="仿宋_GB2312" w:hAnsi="仿宋_GB2312" w:cs="仿宋_GB2312"/>
          <w:bCs/>
          <w:color w:val="auto"/>
          <w:szCs w:val="32"/>
        </w:rPr>
        <w:t>处、绿道</w:t>
      </w:r>
      <w:r>
        <w:rPr>
          <w:rFonts w:ascii="仿宋_GB2312" w:hAnsi="仿宋_GB2312" w:cs="仿宋_GB2312"/>
          <w:bCs/>
          <w:color w:val="auto"/>
          <w:szCs w:val="32"/>
        </w:rPr>
        <w:t>6</w:t>
      </w:r>
      <w:r>
        <w:rPr>
          <w:rFonts w:hint="eastAsia" w:ascii="仿宋_GB2312" w:hAnsi="仿宋_GB2312" w:cs="仿宋_GB2312"/>
          <w:bCs/>
          <w:color w:val="auto"/>
          <w:szCs w:val="32"/>
        </w:rPr>
        <w:t>公里，完成人工造林</w:t>
      </w:r>
      <w:r>
        <w:rPr>
          <w:rFonts w:ascii="仿宋_GB2312" w:hAnsi="仿宋_GB2312" w:cs="仿宋_GB2312"/>
          <w:bCs/>
          <w:color w:val="auto"/>
          <w:szCs w:val="32"/>
        </w:rPr>
        <w:t>1000</w:t>
      </w:r>
      <w:r>
        <w:rPr>
          <w:rFonts w:hint="eastAsia" w:ascii="仿宋_GB2312" w:hAnsi="仿宋_GB2312" w:cs="仿宋_GB2312"/>
          <w:bCs/>
          <w:color w:val="auto"/>
          <w:szCs w:val="32"/>
        </w:rPr>
        <w:t>亩、森林质量提升</w:t>
      </w:r>
      <w:r>
        <w:rPr>
          <w:rFonts w:ascii="仿宋_GB2312" w:hAnsi="仿宋_GB2312" w:cs="仿宋_GB2312"/>
          <w:bCs/>
          <w:color w:val="auto"/>
          <w:szCs w:val="32"/>
        </w:rPr>
        <w:t>4000</w:t>
      </w:r>
      <w:r>
        <w:rPr>
          <w:rFonts w:hint="eastAsia" w:ascii="仿宋_GB2312" w:hAnsi="仿宋_GB2312" w:cs="仿宋_GB2312"/>
          <w:bCs/>
          <w:color w:val="auto"/>
          <w:szCs w:val="32"/>
        </w:rPr>
        <w:t>亩，营造推门见绿、移步入园、山城共融的高品质城市环境。</w:t>
      </w:r>
    </w:p>
    <w:p w14:paraId="552753F6">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color w:val="auto"/>
          <w:szCs w:val="32"/>
        </w:rPr>
      </w:pPr>
      <w:r>
        <w:rPr>
          <w:rFonts w:hint="eastAsia" w:ascii="仿宋_GB2312" w:hAnsi="仿宋_GB2312" w:cs="仿宋_GB2312"/>
          <w:b/>
          <w:bCs/>
          <w:color w:val="auto"/>
          <w:szCs w:val="32"/>
        </w:rPr>
        <w:t>持续加强生态治理。</w:t>
      </w:r>
      <w:r>
        <w:rPr>
          <w:rFonts w:hint="eastAsia"/>
          <w:color w:val="auto"/>
          <w:szCs w:val="32"/>
        </w:rPr>
        <w:t>坚决打好蓝天、碧水、净土保卫战，全力推进环保督察交办问题整改落实。深化空气污染源头管控，加大工业废气、工地扬尘、商砼污染等整治力度，</w:t>
      </w:r>
      <w:r>
        <w:rPr>
          <w:rFonts w:hint="eastAsia" w:ascii="仿宋_GB2312" w:hAnsi="仿宋_GB2312" w:cs="仿宋_GB2312"/>
          <w:color w:val="auto"/>
          <w:kern w:val="0"/>
          <w:szCs w:val="32"/>
        </w:rPr>
        <w:t>空气质量优良天数比例达到</w:t>
      </w:r>
      <w:r>
        <w:rPr>
          <w:rFonts w:ascii="仿宋_GB2312" w:hAnsi="仿宋_GB2312" w:cs="仿宋_GB2312"/>
          <w:color w:val="auto"/>
          <w:kern w:val="0"/>
          <w:szCs w:val="32"/>
        </w:rPr>
        <w:t>67.6%</w:t>
      </w:r>
      <w:r>
        <w:rPr>
          <w:rFonts w:hint="eastAsia" w:ascii="仿宋_GB2312" w:hAnsi="仿宋_GB2312" w:cs="仿宋_GB2312"/>
          <w:color w:val="auto"/>
          <w:kern w:val="0"/>
          <w:szCs w:val="32"/>
        </w:rPr>
        <w:t>。实施“两个清零、一个提标”行动，做好陡沟、大涧沟、韩庄沟、兴济河等</w:t>
      </w:r>
      <w:r>
        <w:rPr>
          <w:rFonts w:ascii="仿宋_GB2312" w:hAnsi="仿宋_GB2312" w:cs="仿宋_GB2312"/>
          <w:color w:val="auto"/>
          <w:kern w:val="0"/>
          <w:szCs w:val="32"/>
        </w:rPr>
        <w:t>4</w:t>
      </w:r>
      <w:r>
        <w:rPr>
          <w:rFonts w:hint="eastAsia" w:ascii="仿宋_GB2312" w:hAnsi="仿宋_GB2312" w:cs="仿宋_GB2312"/>
          <w:color w:val="auto"/>
          <w:kern w:val="0"/>
          <w:szCs w:val="32"/>
        </w:rPr>
        <w:t>条河道综合治理保障，确保省控和市控断面水质</w:t>
      </w:r>
      <w:r>
        <w:rPr>
          <w:rFonts w:ascii="仿宋_GB2312" w:hAnsi="仿宋_GB2312" w:cs="仿宋_GB2312"/>
          <w:color w:val="auto"/>
          <w:kern w:val="0"/>
          <w:szCs w:val="32"/>
        </w:rPr>
        <w:t>100%</w:t>
      </w:r>
      <w:r>
        <w:rPr>
          <w:rFonts w:hint="eastAsia" w:ascii="仿宋_GB2312" w:hAnsi="仿宋_GB2312" w:cs="仿宋_GB2312"/>
          <w:color w:val="auto"/>
          <w:kern w:val="0"/>
          <w:szCs w:val="32"/>
        </w:rPr>
        <w:t>达标、优良水体比例</w:t>
      </w:r>
      <w:r>
        <w:rPr>
          <w:rFonts w:ascii="仿宋_GB2312" w:hAnsi="仿宋_GB2312" w:cs="仿宋_GB2312"/>
          <w:color w:val="auto"/>
          <w:kern w:val="0"/>
          <w:szCs w:val="32"/>
        </w:rPr>
        <w:t>100%</w:t>
      </w:r>
      <w:r>
        <w:rPr>
          <w:rFonts w:hint="eastAsia" w:ascii="仿宋_GB2312" w:hAnsi="仿宋_GB2312" w:cs="仿宋_GB2312"/>
          <w:color w:val="auto"/>
          <w:kern w:val="0"/>
          <w:szCs w:val="32"/>
        </w:rPr>
        <w:t>、黑臭水体“动态清零”。强化建设用地准入管理，加快土壤环境质量调查评估，有效管控建设用地土壤环境风险，确保污染地块安全利用率</w:t>
      </w:r>
      <w:r>
        <w:rPr>
          <w:rFonts w:ascii="仿宋_GB2312" w:hAnsi="仿宋_GB2312" w:cs="仿宋_GB2312"/>
          <w:color w:val="auto"/>
          <w:kern w:val="0"/>
          <w:szCs w:val="32"/>
        </w:rPr>
        <w:t>100%</w:t>
      </w:r>
      <w:r>
        <w:rPr>
          <w:rFonts w:hint="eastAsia" w:ascii="仿宋_GB2312" w:hAnsi="仿宋_GB2312" w:cs="仿宋_GB2312"/>
          <w:color w:val="auto"/>
          <w:kern w:val="0"/>
          <w:szCs w:val="32"/>
        </w:rPr>
        <w:t>。推进碳排放达峰和第二轮“四减四增”行动，加快热电集团煤电机组关停，推动重点行业领域绿色化改造和清洁生产。加快“无废城市”建设，实施“无废细胞”工程</w:t>
      </w:r>
      <w:r>
        <w:rPr>
          <w:rFonts w:ascii="仿宋_GB2312" w:hAnsi="仿宋_GB2312" w:cs="仿宋_GB2312"/>
          <w:color w:val="auto"/>
          <w:kern w:val="0"/>
          <w:szCs w:val="32"/>
        </w:rPr>
        <w:t>10</w:t>
      </w:r>
      <w:r>
        <w:rPr>
          <w:rFonts w:hint="eastAsia" w:ascii="仿宋_GB2312" w:hAnsi="仿宋_GB2312" w:cs="仿宋_GB2312"/>
          <w:color w:val="auto"/>
          <w:kern w:val="0"/>
          <w:szCs w:val="32"/>
        </w:rPr>
        <w:t>个，持续筑牢生态屏障。</w:t>
      </w:r>
    </w:p>
    <w:p w14:paraId="1BCE8BA0">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color w:val="auto"/>
          <w:kern w:val="0"/>
          <w:szCs w:val="32"/>
        </w:rPr>
      </w:pPr>
      <w:r>
        <w:rPr>
          <w:rFonts w:hint="eastAsia" w:ascii="仿宋_GB2312" w:hAnsi="仿宋_GB2312" w:cs="仿宋_GB2312"/>
          <w:b/>
          <w:bCs/>
          <w:color w:val="auto"/>
          <w:kern w:val="0"/>
          <w:szCs w:val="32"/>
        </w:rPr>
        <w:t>持续加强乡村建设。</w:t>
      </w:r>
      <w:r>
        <w:rPr>
          <w:rFonts w:hint="eastAsia" w:ascii="仿宋_GB2312" w:hAnsi="仿宋_GB2312" w:cs="仿宋_GB2312"/>
          <w:color w:val="auto"/>
          <w:kern w:val="0"/>
          <w:szCs w:val="32"/>
        </w:rPr>
        <w:t>坚持“</w:t>
      </w:r>
      <w:r>
        <w:rPr>
          <w:rFonts w:ascii="仿宋_GB2312" w:hAnsi="仿宋_GB2312" w:cs="仿宋_GB2312"/>
          <w:color w:val="auto"/>
          <w:kern w:val="0"/>
          <w:szCs w:val="32"/>
        </w:rPr>
        <w:t>1236</w:t>
      </w:r>
      <w:r>
        <w:rPr>
          <w:rFonts w:hint="eastAsia" w:ascii="仿宋_GB2312" w:hAnsi="仿宋_GB2312" w:cs="仿宋_GB2312"/>
          <w:color w:val="auto"/>
          <w:kern w:val="0"/>
          <w:szCs w:val="32"/>
        </w:rPr>
        <w:t>”乡村振兴总体思路，大力实施乡村度假、滨水露营、康养民宿等近郊休闲旅游项目，加快创建“玉符泉源”泉韵乡居和美乡村片区，对宅科村、寨而头村等</w:t>
      </w:r>
      <w:r>
        <w:rPr>
          <w:rFonts w:ascii="仿宋_GB2312" w:hAnsi="仿宋_GB2312" w:cs="仿宋_GB2312"/>
          <w:color w:val="auto"/>
          <w:kern w:val="0"/>
          <w:szCs w:val="32"/>
        </w:rPr>
        <w:t>11</w:t>
      </w:r>
      <w:r>
        <w:rPr>
          <w:rFonts w:hint="eastAsia" w:ascii="仿宋_GB2312" w:hAnsi="仿宋_GB2312" w:cs="仿宋_GB2312"/>
          <w:color w:val="auto"/>
          <w:kern w:val="0"/>
          <w:szCs w:val="32"/>
        </w:rPr>
        <w:t>个村庄实施连片改造，建成相家庄村省级和美乡村示范村，聚力打造“都市山水阳台”。发挥超意兴、圣都等龙头企业带动作用，积极发展特色农业和农产品加工业，聚力打造“</w:t>
      </w:r>
      <w:r>
        <w:rPr>
          <w:rFonts w:hint="eastAsia" w:ascii="仿宋_GB2312" w:hAnsi="仿宋_GB2312" w:cs="仿宋_GB2312"/>
          <w:color w:val="auto"/>
          <w:kern w:val="0"/>
          <w:szCs w:val="32"/>
          <w:lang w:val="en-US" w:eastAsia="zh-CN"/>
        </w:rPr>
        <w:t>市民</w:t>
      </w:r>
      <w:r>
        <w:rPr>
          <w:rFonts w:hint="eastAsia" w:ascii="仿宋_GB2312" w:hAnsi="仿宋_GB2312" w:cs="仿宋_GB2312"/>
          <w:color w:val="auto"/>
          <w:kern w:val="0"/>
          <w:szCs w:val="32"/>
        </w:rPr>
        <w:t>健康厨房”。常态化开展农村人居环境整治，持续做好</w:t>
      </w:r>
      <w:r>
        <w:rPr>
          <w:rFonts w:hint="eastAsia" w:ascii="仿宋_GB2312" w:cs="仿宋_GB2312"/>
          <w:color w:val="auto"/>
          <w:kern w:val="0"/>
          <w:szCs w:val="32"/>
        </w:rPr>
        <w:t>“</w:t>
      </w:r>
      <w:r>
        <w:rPr>
          <w:rFonts w:hint="eastAsia" w:ascii="仿宋_GB2312" w:hAnsi="仿宋_GB2312" w:cs="仿宋_GB2312"/>
          <w:color w:val="auto"/>
          <w:kern w:val="0"/>
          <w:szCs w:val="32"/>
        </w:rPr>
        <w:t>四好农村路</w:t>
      </w:r>
      <w:r>
        <w:rPr>
          <w:rFonts w:hint="eastAsia" w:ascii="仿宋_GB2312" w:cs="仿宋_GB2312"/>
          <w:color w:val="auto"/>
          <w:kern w:val="0"/>
          <w:szCs w:val="32"/>
        </w:rPr>
        <w:t>”</w:t>
      </w:r>
      <w:r>
        <w:rPr>
          <w:rFonts w:hint="eastAsia" w:ascii="仿宋_GB2312" w:hAnsi="仿宋_GB2312" w:cs="仿宋_GB2312"/>
          <w:color w:val="auto"/>
          <w:kern w:val="0"/>
          <w:szCs w:val="32"/>
        </w:rPr>
        <w:t>改善养护，塑造干净整洁、设施健全、幸福宜居的乡村新貌。深化农村“三变”改革，规范农村“三资”管理，持续</w:t>
      </w:r>
      <w:r>
        <w:rPr>
          <w:rFonts w:hint="eastAsia" w:ascii="仿宋_GB2312" w:hAnsi="仿宋_GB2312" w:cs="仿宋_GB2312"/>
          <w:color w:val="auto"/>
          <w:kern w:val="0"/>
          <w:szCs w:val="32"/>
          <w:lang w:eastAsia="zh-CN"/>
        </w:rPr>
        <w:t>巩固拓展脱贫攻坚成果</w:t>
      </w:r>
      <w:r>
        <w:rPr>
          <w:rFonts w:hint="eastAsia" w:ascii="仿宋_GB2312" w:hAnsi="仿宋_GB2312" w:cs="仿宋_GB2312"/>
          <w:color w:val="auto"/>
          <w:kern w:val="0"/>
          <w:szCs w:val="32"/>
        </w:rPr>
        <w:t>，带动村民致富、集体增收。严格落实耕地占补平衡制度，严守耕地保护红线，完成成品粮储备规模</w:t>
      </w:r>
      <w:r>
        <w:rPr>
          <w:rFonts w:ascii="仿宋_GB2312" w:hAnsi="仿宋_GB2312" w:cs="仿宋_GB2312"/>
          <w:color w:val="auto"/>
          <w:kern w:val="0"/>
          <w:szCs w:val="32"/>
        </w:rPr>
        <w:t>3150</w:t>
      </w:r>
      <w:r>
        <w:rPr>
          <w:rFonts w:hint="eastAsia" w:ascii="仿宋_GB2312" w:hAnsi="仿宋_GB2312" w:cs="仿宋_GB2312"/>
          <w:color w:val="auto"/>
          <w:kern w:val="0"/>
          <w:szCs w:val="32"/>
        </w:rPr>
        <w:t>吨。</w:t>
      </w:r>
    </w:p>
    <w:p w14:paraId="6C5E4E98">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color w:val="auto"/>
          <w:szCs w:val="32"/>
        </w:rPr>
        <w:t>（七）不断增进民生福祉，着力书写民生事业新答卷。</w:t>
      </w:r>
      <w:r>
        <w:rPr>
          <w:rFonts w:hint="eastAsia" w:ascii="仿宋_GB2312" w:hAnsi="仿宋_GB2312" w:cs="仿宋_GB2312"/>
          <w:color w:val="auto"/>
          <w:szCs w:val="32"/>
        </w:rPr>
        <w:t>持续加大民生领域投入力度，切实补齐民生短板，努力让民生服务更有温度、民生福祉更有质感。</w:t>
      </w:r>
    </w:p>
    <w:p w14:paraId="6B79AA0A">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color w:val="auto"/>
          <w:szCs w:val="32"/>
        </w:rPr>
      </w:pPr>
      <w:r>
        <w:rPr>
          <w:rFonts w:hint="eastAsia" w:ascii="仿宋_GB2312" w:hAnsi="仿宋_GB2312" w:cs="仿宋_GB2312"/>
          <w:b/>
          <w:bCs/>
          <w:color w:val="auto"/>
          <w:szCs w:val="32"/>
        </w:rPr>
        <w:t>完善社会保障体系。</w:t>
      </w:r>
      <w:r>
        <w:rPr>
          <w:rFonts w:hint="eastAsia" w:ascii="仿宋_GB2312" w:hAnsi="仿宋_GB2312" w:cs="仿宋_GB2312"/>
          <w:color w:val="auto"/>
          <w:szCs w:val="32"/>
        </w:rPr>
        <w:t>实施更加积极的就业政策，大力推广“就在社区”特色微业模式，新增城镇就业</w:t>
      </w:r>
      <w:r>
        <w:rPr>
          <w:rFonts w:ascii="仿宋_GB2312" w:hAnsi="仿宋_GB2312" w:cs="仿宋_GB2312"/>
          <w:color w:val="auto"/>
          <w:szCs w:val="32"/>
        </w:rPr>
        <w:t>2</w:t>
      </w:r>
      <w:r>
        <w:rPr>
          <w:rFonts w:hint="eastAsia" w:ascii="仿宋_GB2312" w:hAnsi="仿宋_GB2312" w:cs="仿宋_GB2312"/>
          <w:color w:val="auto"/>
          <w:szCs w:val="32"/>
        </w:rPr>
        <w:t>万人。健全分层分类社会救助体系，落实社会救助、大病保险、医疗救助等托底政策。推进“全民参保”精准扩面，完善覆盖全民、统筹城乡、公平统一、安全规范的多层次医疗保障体系。健全保障农民工工资支付分级分类工作机制，构建源头预防、动态监管、事后惩戒的全过程欠薪治理体系。加大保障性住房供给力度，筹集保障性租赁住房</w:t>
      </w:r>
      <w:r>
        <w:rPr>
          <w:rFonts w:ascii="仿宋_GB2312" w:hAnsi="仿宋_GB2312" w:cs="仿宋_GB2312"/>
          <w:color w:val="auto"/>
          <w:szCs w:val="32"/>
        </w:rPr>
        <w:t>1466</w:t>
      </w:r>
      <w:r>
        <w:rPr>
          <w:rFonts w:hint="eastAsia" w:ascii="仿宋_GB2312" w:hAnsi="仿宋_GB2312" w:cs="仿宋_GB2312"/>
          <w:color w:val="auto"/>
          <w:szCs w:val="32"/>
        </w:rPr>
        <w:t>套、配售型保障性住房</w:t>
      </w:r>
      <w:r>
        <w:rPr>
          <w:rFonts w:ascii="仿宋_GB2312" w:hAnsi="仿宋_GB2312" w:cs="仿宋_GB2312"/>
          <w:color w:val="auto"/>
          <w:szCs w:val="32"/>
        </w:rPr>
        <w:t>290</w:t>
      </w:r>
      <w:r>
        <w:rPr>
          <w:rFonts w:hint="eastAsia" w:ascii="仿宋_GB2312" w:hAnsi="仿宋_GB2312" w:cs="仿宋_GB2312"/>
          <w:color w:val="auto"/>
          <w:szCs w:val="32"/>
        </w:rPr>
        <w:t>套。实施“一户一表”改造</w:t>
      </w:r>
      <w:r>
        <w:rPr>
          <w:rFonts w:ascii="仿宋_GB2312" w:hAnsi="仿宋_GB2312" w:cs="仿宋_GB2312"/>
          <w:color w:val="auto"/>
          <w:szCs w:val="32"/>
        </w:rPr>
        <w:t>1</w:t>
      </w:r>
      <w:r>
        <w:rPr>
          <w:rFonts w:hint="eastAsia" w:ascii="仿宋_GB2312" w:hAnsi="仿宋_GB2312" w:cs="仿宋_GB2312"/>
          <w:color w:val="auto"/>
          <w:szCs w:val="32"/>
        </w:rPr>
        <w:t>万户以上。统筹抓好退役军人服务保障、妇女儿童权益保障、残疾人福利保障等工作。</w:t>
      </w:r>
    </w:p>
    <w:p w14:paraId="5538866B">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楷体_GB2312" w:hAnsi="楷体_GB2312" w:eastAsia="楷体_GB2312" w:cs="楷体_GB2312"/>
          <w:snapToGrid w:val="0"/>
          <w:color w:val="auto"/>
          <w:kern w:val="0"/>
          <w:szCs w:val="32"/>
        </w:rPr>
      </w:pPr>
      <w:r>
        <w:rPr>
          <w:rFonts w:hint="eastAsia" w:ascii="仿宋_GB2312" w:hAnsi="仿宋_GB2312" w:cs="仿宋_GB2312"/>
          <w:b/>
          <w:bCs/>
          <w:color w:val="auto"/>
          <w:szCs w:val="32"/>
        </w:rPr>
        <w:t>提升公共服务水平。</w:t>
      </w:r>
      <w:r>
        <w:rPr>
          <w:rFonts w:hint="eastAsia" w:ascii="仿宋_GB2312" w:hAnsi="仿宋_GB2312" w:cs="仿宋_GB2312"/>
          <w:color w:val="auto"/>
          <w:szCs w:val="32"/>
        </w:rPr>
        <w:t>持续擦亮市中“校家社合育人”品牌，做优经纬教育人才“三名六专”赋能项目，新建、续建教育设施</w:t>
      </w:r>
      <w:r>
        <w:rPr>
          <w:rFonts w:ascii="仿宋_GB2312" w:hAnsi="仿宋_GB2312" w:cs="仿宋_GB2312"/>
          <w:color w:val="auto"/>
          <w:szCs w:val="32"/>
        </w:rPr>
        <w:t>7</w:t>
      </w:r>
      <w:r>
        <w:rPr>
          <w:rFonts w:hint="eastAsia" w:ascii="仿宋_GB2312" w:hAnsi="仿宋_GB2312" w:cs="仿宋_GB2312"/>
          <w:color w:val="auto"/>
          <w:szCs w:val="32"/>
        </w:rPr>
        <w:t>处，新增学位</w:t>
      </w:r>
      <w:r>
        <w:rPr>
          <w:rFonts w:ascii="仿宋_GB2312" w:hAnsi="仿宋_GB2312" w:cs="仿宋_GB2312"/>
          <w:color w:val="auto"/>
          <w:szCs w:val="32"/>
        </w:rPr>
        <w:t>6000</w:t>
      </w:r>
      <w:r>
        <w:rPr>
          <w:rFonts w:hint="eastAsia" w:ascii="仿宋_GB2312" w:hAnsi="仿宋_GB2312" w:cs="仿宋_GB2312"/>
          <w:color w:val="auto"/>
          <w:szCs w:val="32"/>
        </w:rPr>
        <w:t>个，承办</w:t>
      </w:r>
      <w:r>
        <w:rPr>
          <w:rFonts w:ascii="仿宋_GB2312" w:hAnsi="仿宋_GB2312" w:cs="仿宋_GB2312"/>
          <w:color w:val="auto"/>
          <w:szCs w:val="32"/>
        </w:rPr>
        <w:t>2025</w:t>
      </w:r>
      <w:r>
        <w:rPr>
          <w:rFonts w:hint="eastAsia" w:ascii="仿宋_GB2312" w:hAnsi="仿宋_GB2312" w:cs="仿宋_GB2312"/>
          <w:color w:val="auto"/>
          <w:szCs w:val="32"/>
        </w:rPr>
        <w:t>年度全国基础教育集团化办学联盟大会，积极创建义务教育优质均衡发展县。加强多元化养老服务体系建设，实施省级养老服务高质量发展提升行动和“五床联动”试点，打造智慧化养老院</w:t>
      </w:r>
      <w:r>
        <w:rPr>
          <w:rFonts w:ascii="仿宋_GB2312" w:hAnsi="仿宋_GB2312" w:cs="仿宋_GB2312"/>
          <w:color w:val="auto"/>
          <w:szCs w:val="32"/>
        </w:rPr>
        <w:t>2</w:t>
      </w:r>
      <w:r>
        <w:rPr>
          <w:rFonts w:hint="eastAsia" w:ascii="仿宋_GB2312" w:hAnsi="仿宋_GB2312" w:cs="仿宋_GB2312"/>
          <w:color w:val="auto"/>
          <w:szCs w:val="32"/>
        </w:rPr>
        <w:t>处、“暖阳‘食’光”示范型长者食堂</w:t>
      </w:r>
      <w:r>
        <w:rPr>
          <w:rFonts w:ascii="仿宋_GB2312" w:hAnsi="仿宋_GB2312" w:cs="仿宋_GB2312"/>
          <w:color w:val="auto"/>
          <w:szCs w:val="32"/>
        </w:rPr>
        <w:t>10</w:t>
      </w:r>
      <w:r>
        <w:rPr>
          <w:rFonts w:hint="eastAsia" w:ascii="仿宋_GB2312" w:hAnsi="仿宋_GB2312" w:cs="仿宋_GB2312"/>
          <w:color w:val="auto"/>
          <w:szCs w:val="32"/>
        </w:rPr>
        <w:t>处、示范型农村幸福院</w:t>
      </w:r>
      <w:r>
        <w:rPr>
          <w:rFonts w:ascii="仿宋_GB2312" w:hAnsi="仿宋_GB2312" w:cs="仿宋_GB2312"/>
          <w:color w:val="auto"/>
          <w:szCs w:val="32"/>
        </w:rPr>
        <w:t>8</w:t>
      </w:r>
      <w:r>
        <w:rPr>
          <w:rFonts w:hint="eastAsia" w:ascii="仿宋_GB2312" w:hAnsi="仿宋_GB2312" w:cs="仿宋_GB2312"/>
          <w:color w:val="auto"/>
          <w:szCs w:val="32"/>
        </w:rPr>
        <w:t>处，创建全国示范性老年友好型社区</w:t>
      </w:r>
      <w:r>
        <w:rPr>
          <w:rFonts w:ascii="仿宋_GB2312" w:hAnsi="仿宋_GB2312" w:cs="仿宋_GB2312"/>
          <w:color w:val="auto"/>
          <w:szCs w:val="32"/>
        </w:rPr>
        <w:t>1—2</w:t>
      </w:r>
      <w:r>
        <w:rPr>
          <w:rFonts w:hint="eastAsia" w:ascii="仿宋_GB2312" w:hAnsi="仿宋_GB2312" w:cs="仿宋_GB2312"/>
          <w:color w:val="auto"/>
          <w:szCs w:val="32"/>
        </w:rPr>
        <w:t>个，争创省级“暖心家园”。推动建设省妇幼保健院新院区，实施省职业病医院、中医大二附院扩建工程，加快形成覆盖全区的医共体联盟，争创全国基层中医药工作示范区。加快托育服务体系建设，新建社区嵌入式托育机构</w:t>
      </w:r>
      <w:r>
        <w:rPr>
          <w:rFonts w:ascii="仿宋_GB2312" w:hAnsi="仿宋_GB2312" w:cs="仿宋_GB2312"/>
          <w:color w:val="auto"/>
          <w:szCs w:val="32"/>
        </w:rPr>
        <w:t>5</w:t>
      </w:r>
      <w:r>
        <w:rPr>
          <w:rFonts w:hint="eastAsia" w:ascii="仿宋_GB2312" w:hAnsi="仿宋_GB2312" w:cs="仿宋_GB2312"/>
          <w:color w:val="auto"/>
          <w:szCs w:val="32"/>
        </w:rPr>
        <w:t>家，打造“泉心托育</w:t>
      </w:r>
      <w:r>
        <w:rPr>
          <w:rFonts w:hint="eastAsia" w:ascii="微软雅黑" w:hAnsi="微软雅黑" w:eastAsia="微软雅黑" w:cs="微软雅黑"/>
          <w:color w:val="auto"/>
          <w:szCs w:val="32"/>
          <w:lang w:val="en-US" w:eastAsia="zh-CN"/>
        </w:rPr>
        <w:t>·</w:t>
      </w:r>
      <w:r>
        <w:rPr>
          <w:rFonts w:hint="eastAsia" w:ascii="仿宋_GB2312" w:hAnsi="仿宋_GB2312" w:cs="仿宋_GB2312"/>
          <w:color w:val="auto"/>
          <w:szCs w:val="32"/>
        </w:rPr>
        <w:t>惠享市中”品牌。</w:t>
      </w:r>
    </w:p>
    <w:p w14:paraId="15448B11">
      <w:pPr>
        <w:keepNext w:val="0"/>
        <w:keepLines w:val="0"/>
        <w:pageBreakBefore w:val="0"/>
        <w:widowControl w:val="0"/>
        <w:kinsoku/>
        <w:wordWrap/>
        <w:overflowPunct w:val="0"/>
        <w:topLinePunct w:val="0"/>
        <w:autoSpaceDE/>
        <w:autoSpaceDN/>
        <w:bidi w:val="0"/>
        <w:spacing w:line="580" w:lineRule="exact"/>
        <w:ind w:left="0" w:leftChars="0" w:right="0" w:rightChars="0" w:firstLine="643" w:firstLineChars="200"/>
        <w:textAlignment w:val="auto"/>
        <w:outlineLvl w:val="9"/>
        <w:rPr>
          <w:rFonts w:ascii="仿宋_GB2312" w:cs="仿宋_GB2312"/>
          <w:color w:val="auto"/>
          <w:szCs w:val="32"/>
        </w:rPr>
      </w:pPr>
      <w:r>
        <w:rPr>
          <w:rFonts w:hint="eastAsia" w:ascii="仿宋_GB2312" w:hAnsi="仿宋_GB2312" w:cs="仿宋_GB2312"/>
          <w:b/>
          <w:bCs/>
          <w:color w:val="auto"/>
          <w:szCs w:val="32"/>
        </w:rPr>
        <w:t>保持大局和谐稳定。</w:t>
      </w:r>
      <w:r>
        <w:rPr>
          <w:rFonts w:hint="eastAsia" w:ascii="仿宋_GB2312" w:hAnsi="仿宋_GB2312" w:cs="仿宋_GB2312"/>
          <w:color w:val="auto"/>
          <w:szCs w:val="32"/>
        </w:rPr>
        <w:t>坚持和发展新时代“</w:t>
      </w:r>
      <w:bookmarkStart w:id="25" w:name="OLE_LINK27"/>
      <w:r>
        <w:rPr>
          <w:rFonts w:hint="eastAsia" w:ascii="仿宋_GB2312" w:hAnsi="仿宋_GB2312" w:cs="仿宋_GB2312"/>
          <w:color w:val="auto"/>
          <w:szCs w:val="32"/>
        </w:rPr>
        <w:t>枫桥经验</w:t>
      </w:r>
      <w:bookmarkEnd w:id="25"/>
      <w:r>
        <w:rPr>
          <w:rFonts w:hint="eastAsia" w:ascii="仿宋_GB2312" w:hAnsi="仿宋_GB2312" w:cs="仿宋_GB2312"/>
          <w:color w:val="auto"/>
          <w:szCs w:val="32"/>
        </w:rPr>
        <w:t>”，落实维护社会稳定责任制，不断提升基层网格化服务管理水平，健全完善多元化矛盾纠纷化解机制，着力优化“民事、民意、民决”民主协商议事制度，持续巩固党组织领导的基层治理体系。推进全域视联感知网应用，提高社会</w:t>
      </w:r>
      <w:r>
        <w:rPr>
          <w:rFonts w:hint="eastAsia" w:ascii="仿宋_GB2312" w:hAnsi="仿宋_GB2312" w:cs="仿宋_GB2312"/>
          <w:color w:val="auto"/>
        </w:rPr>
        <w:t>治理智能化水平。深入</w:t>
      </w:r>
      <w:r>
        <w:rPr>
          <w:rFonts w:hint="eastAsia" w:ascii="仿宋_GB2312" w:hAnsi="仿宋_GB2312" w:cs="仿宋_GB2312"/>
          <w:color w:val="auto"/>
          <w:szCs w:val="32"/>
        </w:rPr>
        <w:t>开展安全生产治本攻坚三年行动，健全完善防灾减灾救灾工作体系。常态化开展扫黑除恶斗争，严厉打击各类违法犯罪活动。毫不放松防范化解房地产、债务、金融等领域风险挑战。守牢守住政治安全、意识形态、粮食安全、食品药品等</w:t>
      </w:r>
      <w:r>
        <w:rPr>
          <w:rFonts w:hint="eastAsia" w:ascii="仿宋_GB2312" w:cs="仿宋_GB2312"/>
          <w:color w:val="auto"/>
          <w:szCs w:val="32"/>
        </w:rPr>
        <w:t>“</w:t>
      </w:r>
      <w:r>
        <w:rPr>
          <w:rFonts w:hint="eastAsia" w:ascii="仿宋_GB2312" w:hAnsi="仿宋_GB2312" w:cs="仿宋_GB2312"/>
          <w:color w:val="auto"/>
          <w:szCs w:val="32"/>
        </w:rPr>
        <w:t>一排底线</w:t>
      </w:r>
      <w:r>
        <w:rPr>
          <w:rFonts w:hint="eastAsia" w:ascii="仿宋_GB2312" w:cs="仿宋_GB2312"/>
          <w:color w:val="auto"/>
          <w:szCs w:val="32"/>
        </w:rPr>
        <w:t>”</w:t>
      </w:r>
      <w:r>
        <w:rPr>
          <w:rFonts w:hint="eastAsia" w:ascii="仿宋_GB2312" w:hAnsi="仿宋_GB2312" w:cs="仿宋_GB2312"/>
          <w:color w:val="auto"/>
          <w:szCs w:val="32"/>
        </w:rPr>
        <w:t>。</w:t>
      </w:r>
    </w:p>
    <w:p w14:paraId="16247DB0">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各位代表，悠悠万事，民生为大。前期，我们广泛征集民意，筛选出</w:t>
      </w:r>
      <w:r>
        <w:rPr>
          <w:rFonts w:ascii="仿宋_GB2312" w:hAnsi="仿宋_GB2312" w:cs="仿宋_GB2312"/>
          <w:color w:val="auto"/>
          <w:szCs w:val="32"/>
        </w:rPr>
        <w:t>25</w:t>
      </w:r>
      <w:r>
        <w:rPr>
          <w:rFonts w:hint="eastAsia" w:ascii="仿宋_GB2312" w:hAnsi="仿宋_GB2312" w:cs="仿宋_GB2312"/>
          <w:color w:val="auto"/>
          <w:szCs w:val="32"/>
        </w:rPr>
        <w:t>件民生实事候选项目，提交会议审议。我们将坚决履行好保基本、兜底线、惠民生的神圣职责，以实际行动托起广大群众稳稳的幸福！</w:t>
      </w:r>
    </w:p>
    <w:p w14:paraId="1333D49C">
      <w:pPr>
        <w:keepNext w:val="0"/>
        <w:keepLines w:val="0"/>
        <w:pageBreakBefore w:val="0"/>
        <w:widowControl w:val="0"/>
        <w:kinsoku/>
        <w:wordWrap/>
        <w:overflowPunct w:val="0"/>
        <w:topLinePunct w:val="0"/>
        <w:autoSpaceDE/>
        <w:autoSpaceDN/>
        <w:bidi w:val="0"/>
        <w:spacing w:beforeLines="50" w:afterLines="50" w:line="580" w:lineRule="exact"/>
        <w:ind w:left="0" w:leftChars="0" w:right="0" w:rightChars="0"/>
        <w:jc w:val="center"/>
        <w:textAlignment w:val="auto"/>
        <w:outlineLvl w:val="9"/>
        <w:rPr>
          <w:rFonts w:ascii="黑体" w:hAnsi="黑体" w:eastAsia="黑体" w:cs="黑体"/>
          <w:color w:val="auto"/>
          <w:szCs w:val="32"/>
        </w:rPr>
      </w:pPr>
      <w:r>
        <w:rPr>
          <w:rFonts w:hint="eastAsia" w:ascii="黑体" w:hAnsi="黑体" w:eastAsia="黑体" w:cs="黑体"/>
          <w:color w:val="auto"/>
          <w:szCs w:val="32"/>
        </w:rPr>
        <w:t>三、</w:t>
      </w:r>
      <w:r>
        <w:rPr>
          <w:rFonts w:hint="eastAsia" w:ascii="黑体" w:hAnsi="黑体" w:eastAsia="黑体"/>
          <w:color w:val="auto"/>
        </w:rPr>
        <w:t>全面加强政府自身建设</w:t>
      </w:r>
    </w:p>
    <w:p w14:paraId="6ABA9060">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各位代表，为政之要，重在力行，贵在担当。我们一定恪尽职守、勤勉工作，不断提升治理能力和治理效能，努力建设人民满意的服务型政府。</w:t>
      </w:r>
    </w:p>
    <w:p w14:paraId="530EEA82">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color w:val="auto"/>
          <w:szCs w:val="32"/>
        </w:rPr>
      </w:pPr>
      <w:r>
        <w:rPr>
          <w:rFonts w:hint="eastAsia" w:ascii="楷体_GB2312" w:hAnsi="楷体_GB2312" w:eastAsia="楷体_GB2312" w:cs="楷体_GB2312"/>
          <w:color w:val="auto"/>
          <w:szCs w:val="32"/>
        </w:rPr>
        <w:t>恪守忠诚，旗帜鲜明讲政治。</w:t>
      </w:r>
      <w:r>
        <w:rPr>
          <w:rFonts w:hint="eastAsia"/>
          <w:color w:val="auto"/>
          <w:szCs w:val="32"/>
        </w:rPr>
        <w:t>坚持不懈用党的创新理论凝心铸魂，坚决扛牢全面从严治党政治责任，忠诚捍卫“两个确立”、坚决做到“两个维护”，切实把党的领导贯穿政府工作全过程、各领域，严守政治纪律和政治规矩，不折不扣把党中央决策部署、省市工作要求和区委工作安排落到实处，自觉当好执行者、行动派、实干家。</w:t>
      </w:r>
    </w:p>
    <w:p w14:paraId="190F5052">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color w:val="auto"/>
          <w:szCs w:val="32"/>
        </w:rPr>
        <w:t>恪守法治，依法行政重规范。</w:t>
      </w:r>
      <w:r>
        <w:rPr>
          <w:rFonts w:hint="eastAsia" w:ascii="仿宋_GB2312" w:hAnsi="仿宋_GB2312" w:cs="仿宋_GB2312"/>
          <w:color w:val="auto"/>
          <w:szCs w:val="32"/>
        </w:rPr>
        <w:t>坚决践行习近平法治思想，善于运用法治思维和法治方式推进工作。加强重大决策和规范性文件合法性以及公平竞争审查，推进严格规范公正文明执法。做好“八五”普法终期总结验收。完善政府诚信履约机制。深化府院联动、府检联动工作机制。自觉接受区人大及其常委会的法律和工作监督、区政协的民主监督，严格执行区人大及其常委会的决议决定，认真办理人大代表建议和政协提案，主动接受纪检监察、社会舆论监督，强化审计监督、统计监督，让行政权力在阳光下规范运行、政府工作在监督下不断改进。</w:t>
      </w:r>
    </w:p>
    <w:p w14:paraId="3CCB25C6">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color w:val="auto"/>
          <w:szCs w:val="32"/>
        </w:rPr>
        <w:t>恪守初心，真抓实干担使命。</w:t>
      </w:r>
      <w:r>
        <w:rPr>
          <w:rFonts w:hint="eastAsia" w:ascii="仿宋_GB2312" w:hAnsi="仿宋_GB2312" w:cs="仿宋_GB2312"/>
          <w:color w:val="auto"/>
          <w:szCs w:val="32"/>
        </w:rPr>
        <w:t>坚持干字当头、积极作为，发扬</w:t>
      </w:r>
      <w:r>
        <w:rPr>
          <w:rFonts w:hint="eastAsia" w:ascii="仿宋_GB2312" w:hAnsi="仿宋_GB2312" w:cs="仿宋_GB2312"/>
          <w:color w:val="auto"/>
          <w:szCs w:val="32"/>
          <w:lang w:eastAsia="zh-CN"/>
        </w:rPr>
        <w:t>“</w:t>
      </w:r>
      <w:r>
        <w:rPr>
          <w:rFonts w:hint="eastAsia" w:ascii="仿宋_GB2312" w:hAnsi="仿宋_GB2312" w:cs="仿宋_GB2312"/>
          <w:color w:val="auto"/>
          <w:szCs w:val="32"/>
        </w:rPr>
        <w:t>惟实励新</w:t>
      </w:r>
      <w:r>
        <w:rPr>
          <w:rFonts w:hint="eastAsia" w:ascii="仿宋_GB2312" w:hAnsi="仿宋_GB2312" w:cs="仿宋_GB2312"/>
          <w:color w:val="auto"/>
          <w:szCs w:val="32"/>
          <w:lang w:eastAsia="zh-CN"/>
        </w:rPr>
        <w:t>”</w:t>
      </w:r>
      <w:r>
        <w:rPr>
          <w:rFonts w:hint="eastAsia" w:ascii="仿宋_GB2312" w:hAnsi="仿宋_GB2312" w:cs="仿宋_GB2312"/>
          <w:color w:val="auto"/>
          <w:szCs w:val="32"/>
        </w:rPr>
        <w:t>精神，敢于攻山头、打硬仗，善于闯新路、开新局，以钉钉子精神一抓到底、抓出成效。强化以实绩论英雄的导向，定了的事不畏难、抓紧干、拼命干，用实实在在的数据、真真切切的成绩说话，在比拼赶超中创造一流业绩。坚持把为民造福作为最重要的政绩，把服务企业摆在更突出的位置，多到项目现场解难题、破瓶颈，多到企业车间送服务、促发展，多到基层一线办实事、解民忧。</w:t>
      </w:r>
    </w:p>
    <w:p w14:paraId="72E6D66E">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楷体_GB2312" w:hAnsi="楷体_GB2312" w:eastAsia="楷体_GB2312" w:cs="楷体_GB2312"/>
          <w:color w:val="auto"/>
          <w:szCs w:val="32"/>
        </w:rPr>
        <w:t>恪守底线，清正廉洁树形象。</w:t>
      </w:r>
      <w:r>
        <w:rPr>
          <w:rFonts w:hint="eastAsia" w:ascii="仿宋_GB2312" w:hAnsi="仿宋_GB2312" w:cs="仿宋_GB2312"/>
          <w:color w:val="auto"/>
          <w:szCs w:val="32"/>
        </w:rPr>
        <w:t>巩固拓展党纪学习教育成果，严格落实中央八项规定及其实施细则精神，驰而不息纠治“四风”，坚决反对形式主义、官僚主义，切实为基层松绑减负赋能。严肃财经纪律、严格预算管理、严控“三公”经费。紧盯廉政建设重点任务、重点领域，完善廉政风险防控机制，坚决整治各种损害群众利益的腐败问题，切实做到政府清廉、政风清明。</w:t>
      </w:r>
    </w:p>
    <w:p w14:paraId="3EDEE900">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cs="仿宋_GB2312"/>
          <w:color w:val="auto"/>
          <w:szCs w:val="32"/>
        </w:rPr>
      </w:pPr>
      <w:r>
        <w:rPr>
          <w:rFonts w:hint="eastAsia" w:ascii="仿宋_GB2312" w:hAnsi="仿宋_GB2312" w:cs="仿宋_GB2312"/>
          <w:color w:val="auto"/>
          <w:szCs w:val="32"/>
        </w:rPr>
        <w:t>各位代表，重任在肩当笃行，使命系身唯倾力。让我们更加紧密地团结在以习近平同志为核心的党中央周围，在市委、市政府和区委的坚强领导下，坚定信心、敢作善为，锐意进取、拼搏实干，为开创市中“二次创业”新局面作出新的更大贡献！</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7" w:bottom="1474" w:left="1587" w:header="851" w:footer="992" w:gutter="0"/>
      <w:pgNumType w:fmt="numberInDash"/>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moder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531D6">
    <w:pPr>
      <w:pStyle w:val="1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114E60F">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A2D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5770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279A2">
    <w:pPr>
      <w:pStyle w:val="11"/>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D43E">
    <w:pPr>
      <w:pStyle w:val="11"/>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9244">
    <w:pPr>
      <w:pStyle w:val="11"/>
      <w:pBdr>
        <w:top w:val="none" w:color="auto" w:sz="0" w:space="0"/>
        <w:left w:val="none" w:color="auto" w:sz="0" w:space="0"/>
        <w:bottom w:val="none" w:color="auto" w:sz="0" w:space="0"/>
        <w:right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220"/>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UzNjc2YTY5MDliOTIyY2RkYmQ5YTE0ZmRjMmU0OWEifQ=="/>
    <w:docVar w:name="KSO_WPS_MARK_KEY" w:val="ff1aa2a7-1ac0-41d0-99fe-57043e611add"/>
  </w:docVars>
  <w:rsids>
    <w:rsidRoot w:val="4FEB3E7A"/>
    <w:rsid w:val="00000CA2"/>
    <w:rsid w:val="00006B33"/>
    <w:rsid w:val="00011550"/>
    <w:rsid w:val="00015AA0"/>
    <w:rsid w:val="00016A6A"/>
    <w:rsid w:val="00034DD2"/>
    <w:rsid w:val="000352EA"/>
    <w:rsid w:val="0004210A"/>
    <w:rsid w:val="00054428"/>
    <w:rsid w:val="00066BBB"/>
    <w:rsid w:val="00072C34"/>
    <w:rsid w:val="000748B4"/>
    <w:rsid w:val="00077EC0"/>
    <w:rsid w:val="00085AE2"/>
    <w:rsid w:val="000A3A56"/>
    <w:rsid w:val="000B6541"/>
    <w:rsid w:val="000E075A"/>
    <w:rsid w:val="000E0AAA"/>
    <w:rsid w:val="000F19B9"/>
    <w:rsid w:val="000F5645"/>
    <w:rsid w:val="000F7B6B"/>
    <w:rsid w:val="00100AFF"/>
    <w:rsid w:val="00107A65"/>
    <w:rsid w:val="00114870"/>
    <w:rsid w:val="00124B38"/>
    <w:rsid w:val="0012668E"/>
    <w:rsid w:val="00132A2E"/>
    <w:rsid w:val="001332D2"/>
    <w:rsid w:val="001445E7"/>
    <w:rsid w:val="0014733B"/>
    <w:rsid w:val="00166B05"/>
    <w:rsid w:val="00167FB1"/>
    <w:rsid w:val="001736BC"/>
    <w:rsid w:val="00174A7D"/>
    <w:rsid w:val="00177D3C"/>
    <w:rsid w:val="00191CF7"/>
    <w:rsid w:val="001A10DB"/>
    <w:rsid w:val="001A548C"/>
    <w:rsid w:val="001C086B"/>
    <w:rsid w:val="001D57C7"/>
    <w:rsid w:val="001D72F1"/>
    <w:rsid w:val="001F7499"/>
    <w:rsid w:val="00204035"/>
    <w:rsid w:val="00232BB2"/>
    <w:rsid w:val="00233BE9"/>
    <w:rsid w:val="00253777"/>
    <w:rsid w:val="00254BAA"/>
    <w:rsid w:val="00257D73"/>
    <w:rsid w:val="0026224A"/>
    <w:rsid w:val="002714BC"/>
    <w:rsid w:val="00273B62"/>
    <w:rsid w:val="0028414E"/>
    <w:rsid w:val="002C61A9"/>
    <w:rsid w:val="002D0FA5"/>
    <w:rsid w:val="002E0A39"/>
    <w:rsid w:val="00323A69"/>
    <w:rsid w:val="00327C2D"/>
    <w:rsid w:val="00371BA2"/>
    <w:rsid w:val="003752C8"/>
    <w:rsid w:val="0037535A"/>
    <w:rsid w:val="00382540"/>
    <w:rsid w:val="003A2C20"/>
    <w:rsid w:val="003A482A"/>
    <w:rsid w:val="003D64C6"/>
    <w:rsid w:val="003E56BD"/>
    <w:rsid w:val="003F4858"/>
    <w:rsid w:val="003F5C52"/>
    <w:rsid w:val="003F5F2A"/>
    <w:rsid w:val="003F77F1"/>
    <w:rsid w:val="004069AF"/>
    <w:rsid w:val="00412B37"/>
    <w:rsid w:val="00422883"/>
    <w:rsid w:val="004579D9"/>
    <w:rsid w:val="00463085"/>
    <w:rsid w:val="0046550B"/>
    <w:rsid w:val="00471A07"/>
    <w:rsid w:val="004776D5"/>
    <w:rsid w:val="004A2BED"/>
    <w:rsid w:val="004B086F"/>
    <w:rsid w:val="004B1392"/>
    <w:rsid w:val="004C55E5"/>
    <w:rsid w:val="00503E99"/>
    <w:rsid w:val="00514365"/>
    <w:rsid w:val="00515580"/>
    <w:rsid w:val="00515C5E"/>
    <w:rsid w:val="00517721"/>
    <w:rsid w:val="005214EA"/>
    <w:rsid w:val="00530526"/>
    <w:rsid w:val="00530DE1"/>
    <w:rsid w:val="0054517E"/>
    <w:rsid w:val="00574CE1"/>
    <w:rsid w:val="00576C3C"/>
    <w:rsid w:val="00583321"/>
    <w:rsid w:val="005A1E73"/>
    <w:rsid w:val="005B727E"/>
    <w:rsid w:val="005C088A"/>
    <w:rsid w:val="005D14EE"/>
    <w:rsid w:val="005D543E"/>
    <w:rsid w:val="005E59B6"/>
    <w:rsid w:val="005E700C"/>
    <w:rsid w:val="005F1389"/>
    <w:rsid w:val="006146CB"/>
    <w:rsid w:val="00623FEB"/>
    <w:rsid w:val="00625090"/>
    <w:rsid w:val="00625FC2"/>
    <w:rsid w:val="00632872"/>
    <w:rsid w:val="00634668"/>
    <w:rsid w:val="006348BE"/>
    <w:rsid w:val="006553E4"/>
    <w:rsid w:val="00655B45"/>
    <w:rsid w:val="006569D5"/>
    <w:rsid w:val="00657118"/>
    <w:rsid w:val="00683ED5"/>
    <w:rsid w:val="006859D9"/>
    <w:rsid w:val="00695068"/>
    <w:rsid w:val="006956A4"/>
    <w:rsid w:val="006C602A"/>
    <w:rsid w:val="006D1044"/>
    <w:rsid w:val="006D7B02"/>
    <w:rsid w:val="006E1006"/>
    <w:rsid w:val="006E6ABB"/>
    <w:rsid w:val="006F365A"/>
    <w:rsid w:val="007015D4"/>
    <w:rsid w:val="007200E6"/>
    <w:rsid w:val="00747415"/>
    <w:rsid w:val="0075293E"/>
    <w:rsid w:val="0075741A"/>
    <w:rsid w:val="007604CA"/>
    <w:rsid w:val="00772744"/>
    <w:rsid w:val="00773475"/>
    <w:rsid w:val="00773D29"/>
    <w:rsid w:val="0078529C"/>
    <w:rsid w:val="007A4D4A"/>
    <w:rsid w:val="007A5740"/>
    <w:rsid w:val="007A72E5"/>
    <w:rsid w:val="007B2BD5"/>
    <w:rsid w:val="007C1BC9"/>
    <w:rsid w:val="007D00B7"/>
    <w:rsid w:val="007E0C0A"/>
    <w:rsid w:val="007E21D2"/>
    <w:rsid w:val="007F578E"/>
    <w:rsid w:val="0081117F"/>
    <w:rsid w:val="0081398D"/>
    <w:rsid w:val="00840343"/>
    <w:rsid w:val="00841FC1"/>
    <w:rsid w:val="00842B47"/>
    <w:rsid w:val="00852024"/>
    <w:rsid w:val="00855991"/>
    <w:rsid w:val="00881F33"/>
    <w:rsid w:val="00884732"/>
    <w:rsid w:val="00885335"/>
    <w:rsid w:val="00885C22"/>
    <w:rsid w:val="00893841"/>
    <w:rsid w:val="0089679E"/>
    <w:rsid w:val="008B60CD"/>
    <w:rsid w:val="008B73C2"/>
    <w:rsid w:val="008C148B"/>
    <w:rsid w:val="008D564D"/>
    <w:rsid w:val="008F187D"/>
    <w:rsid w:val="008F2961"/>
    <w:rsid w:val="008F5899"/>
    <w:rsid w:val="008F67A9"/>
    <w:rsid w:val="00903528"/>
    <w:rsid w:val="00903932"/>
    <w:rsid w:val="00914819"/>
    <w:rsid w:val="009224FE"/>
    <w:rsid w:val="009251DA"/>
    <w:rsid w:val="0093139C"/>
    <w:rsid w:val="00934316"/>
    <w:rsid w:val="00947596"/>
    <w:rsid w:val="0095489C"/>
    <w:rsid w:val="00960E41"/>
    <w:rsid w:val="00972F84"/>
    <w:rsid w:val="00984C39"/>
    <w:rsid w:val="00984F06"/>
    <w:rsid w:val="009A5348"/>
    <w:rsid w:val="009A551C"/>
    <w:rsid w:val="009E473D"/>
    <w:rsid w:val="009F4C1B"/>
    <w:rsid w:val="00A008AA"/>
    <w:rsid w:val="00A116E1"/>
    <w:rsid w:val="00A222FD"/>
    <w:rsid w:val="00A258E6"/>
    <w:rsid w:val="00A321DD"/>
    <w:rsid w:val="00A37E30"/>
    <w:rsid w:val="00A61E27"/>
    <w:rsid w:val="00A634DE"/>
    <w:rsid w:val="00A67D58"/>
    <w:rsid w:val="00A70D06"/>
    <w:rsid w:val="00A847AE"/>
    <w:rsid w:val="00AA74BF"/>
    <w:rsid w:val="00AB46E8"/>
    <w:rsid w:val="00AC74C9"/>
    <w:rsid w:val="00AC7EEE"/>
    <w:rsid w:val="00AD372F"/>
    <w:rsid w:val="00AD4D8F"/>
    <w:rsid w:val="00AD5D25"/>
    <w:rsid w:val="00AE2E04"/>
    <w:rsid w:val="00AF2AAF"/>
    <w:rsid w:val="00B00BD6"/>
    <w:rsid w:val="00B05ED2"/>
    <w:rsid w:val="00B3542D"/>
    <w:rsid w:val="00B36734"/>
    <w:rsid w:val="00B5443F"/>
    <w:rsid w:val="00B5545C"/>
    <w:rsid w:val="00B61856"/>
    <w:rsid w:val="00B729DA"/>
    <w:rsid w:val="00B829DD"/>
    <w:rsid w:val="00B83E86"/>
    <w:rsid w:val="00B871B0"/>
    <w:rsid w:val="00B95399"/>
    <w:rsid w:val="00B969B9"/>
    <w:rsid w:val="00BA2880"/>
    <w:rsid w:val="00BA3463"/>
    <w:rsid w:val="00BB7C40"/>
    <w:rsid w:val="00BD38AF"/>
    <w:rsid w:val="00BD6020"/>
    <w:rsid w:val="00BD7EAC"/>
    <w:rsid w:val="00BF1881"/>
    <w:rsid w:val="00C0625E"/>
    <w:rsid w:val="00C334E3"/>
    <w:rsid w:val="00C43A85"/>
    <w:rsid w:val="00C43CF8"/>
    <w:rsid w:val="00C556A9"/>
    <w:rsid w:val="00C621A8"/>
    <w:rsid w:val="00C62F2B"/>
    <w:rsid w:val="00C70A9D"/>
    <w:rsid w:val="00C72AA4"/>
    <w:rsid w:val="00C943BC"/>
    <w:rsid w:val="00CA75F2"/>
    <w:rsid w:val="00CB2C84"/>
    <w:rsid w:val="00CB6ACC"/>
    <w:rsid w:val="00CC488A"/>
    <w:rsid w:val="00CC4EE5"/>
    <w:rsid w:val="00CE5B61"/>
    <w:rsid w:val="00CE692E"/>
    <w:rsid w:val="00CF235F"/>
    <w:rsid w:val="00CF25D5"/>
    <w:rsid w:val="00CF48CF"/>
    <w:rsid w:val="00D036D8"/>
    <w:rsid w:val="00D16408"/>
    <w:rsid w:val="00D40D69"/>
    <w:rsid w:val="00D55830"/>
    <w:rsid w:val="00D56E88"/>
    <w:rsid w:val="00D65A25"/>
    <w:rsid w:val="00D753CE"/>
    <w:rsid w:val="00D773BD"/>
    <w:rsid w:val="00D80C21"/>
    <w:rsid w:val="00D97AD6"/>
    <w:rsid w:val="00DA0C51"/>
    <w:rsid w:val="00DA4709"/>
    <w:rsid w:val="00DA5C53"/>
    <w:rsid w:val="00DB2862"/>
    <w:rsid w:val="00DE344D"/>
    <w:rsid w:val="00DE795E"/>
    <w:rsid w:val="00DF09FE"/>
    <w:rsid w:val="00DF4515"/>
    <w:rsid w:val="00E06583"/>
    <w:rsid w:val="00E11705"/>
    <w:rsid w:val="00E15086"/>
    <w:rsid w:val="00E17BC4"/>
    <w:rsid w:val="00E267B2"/>
    <w:rsid w:val="00E26B17"/>
    <w:rsid w:val="00E42335"/>
    <w:rsid w:val="00E611DB"/>
    <w:rsid w:val="00E7249D"/>
    <w:rsid w:val="00E83C88"/>
    <w:rsid w:val="00EB1C0E"/>
    <w:rsid w:val="00EB4B84"/>
    <w:rsid w:val="00EE0C00"/>
    <w:rsid w:val="00F013D5"/>
    <w:rsid w:val="00F038F6"/>
    <w:rsid w:val="00F0514E"/>
    <w:rsid w:val="00F20375"/>
    <w:rsid w:val="00F27CDD"/>
    <w:rsid w:val="00F613A5"/>
    <w:rsid w:val="00F93915"/>
    <w:rsid w:val="00F95CD5"/>
    <w:rsid w:val="00F97F8F"/>
    <w:rsid w:val="00FA6759"/>
    <w:rsid w:val="00FE2B4A"/>
    <w:rsid w:val="00FE57E2"/>
    <w:rsid w:val="00FE6A3C"/>
    <w:rsid w:val="00FF50E0"/>
    <w:rsid w:val="010158D6"/>
    <w:rsid w:val="01032D2A"/>
    <w:rsid w:val="01037A0A"/>
    <w:rsid w:val="01124D80"/>
    <w:rsid w:val="01141165"/>
    <w:rsid w:val="01154EDD"/>
    <w:rsid w:val="01172A03"/>
    <w:rsid w:val="011937D7"/>
    <w:rsid w:val="011E1FE4"/>
    <w:rsid w:val="012A4E2C"/>
    <w:rsid w:val="012B64AF"/>
    <w:rsid w:val="012D0479"/>
    <w:rsid w:val="01323CE1"/>
    <w:rsid w:val="01325A8F"/>
    <w:rsid w:val="01395070"/>
    <w:rsid w:val="013E3390"/>
    <w:rsid w:val="01415CD2"/>
    <w:rsid w:val="01422176"/>
    <w:rsid w:val="014E218C"/>
    <w:rsid w:val="014F6641"/>
    <w:rsid w:val="01580E0B"/>
    <w:rsid w:val="01620AC6"/>
    <w:rsid w:val="016E2F6B"/>
    <w:rsid w:val="016F45ED"/>
    <w:rsid w:val="017117FD"/>
    <w:rsid w:val="01722F9E"/>
    <w:rsid w:val="017D6044"/>
    <w:rsid w:val="01877B89"/>
    <w:rsid w:val="018E7169"/>
    <w:rsid w:val="0190047B"/>
    <w:rsid w:val="01967B34"/>
    <w:rsid w:val="019A4E21"/>
    <w:rsid w:val="019B1886"/>
    <w:rsid w:val="01A87AFF"/>
    <w:rsid w:val="01C16785"/>
    <w:rsid w:val="01C552EB"/>
    <w:rsid w:val="01CA216C"/>
    <w:rsid w:val="01D31020"/>
    <w:rsid w:val="01DF79C5"/>
    <w:rsid w:val="01E0373D"/>
    <w:rsid w:val="01E16E78"/>
    <w:rsid w:val="01E730A7"/>
    <w:rsid w:val="01E90E68"/>
    <w:rsid w:val="01F66ABD"/>
    <w:rsid w:val="02076F1C"/>
    <w:rsid w:val="02092C94"/>
    <w:rsid w:val="02094A42"/>
    <w:rsid w:val="02104022"/>
    <w:rsid w:val="02175E3E"/>
    <w:rsid w:val="021A6C4F"/>
    <w:rsid w:val="021F4B56"/>
    <w:rsid w:val="02315D47"/>
    <w:rsid w:val="02353434"/>
    <w:rsid w:val="024737BC"/>
    <w:rsid w:val="024C40AA"/>
    <w:rsid w:val="025608F0"/>
    <w:rsid w:val="025F68D7"/>
    <w:rsid w:val="02626F54"/>
    <w:rsid w:val="02704AC1"/>
    <w:rsid w:val="0272303E"/>
    <w:rsid w:val="028C3EBB"/>
    <w:rsid w:val="029C1412"/>
    <w:rsid w:val="029D4678"/>
    <w:rsid w:val="029D7DFE"/>
    <w:rsid w:val="02A62E4D"/>
    <w:rsid w:val="02A93B2F"/>
    <w:rsid w:val="02B034F7"/>
    <w:rsid w:val="02C941D1"/>
    <w:rsid w:val="02F456F2"/>
    <w:rsid w:val="02FA438B"/>
    <w:rsid w:val="02FE7E66"/>
    <w:rsid w:val="03014274"/>
    <w:rsid w:val="0305345B"/>
    <w:rsid w:val="031A67DB"/>
    <w:rsid w:val="03261FD3"/>
    <w:rsid w:val="03285ACA"/>
    <w:rsid w:val="0328714A"/>
    <w:rsid w:val="032D650E"/>
    <w:rsid w:val="033E0386"/>
    <w:rsid w:val="033E071B"/>
    <w:rsid w:val="034E3CB1"/>
    <w:rsid w:val="03525F75"/>
    <w:rsid w:val="03541CED"/>
    <w:rsid w:val="03547EE0"/>
    <w:rsid w:val="036068E4"/>
    <w:rsid w:val="03634A0A"/>
    <w:rsid w:val="036667DD"/>
    <w:rsid w:val="036F2FCB"/>
    <w:rsid w:val="037B0793"/>
    <w:rsid w:val="037C563F"/>
    <w:rsid w:val="03822CFE"/>
    <w:rsid w:val="038A3960"/>
    <w:rsid w:val="03922815"/>
    <w:rsid w:val="039C07E4"/>
    <w:rsid w:val="03A03184"/>
    <w:rsid w:val="03A20406"/>
    <w:rsid w:val="03AA0ADF"/>
    <w:rsid w:val="03B94246"/>
    <w:rsid w:val="03BD58AF"/>
    <w:rsid w:val="03E26207"/>
    <w:rsid w:val="03E2678B"/>
    <w:rsid w:val="03E30DBA"/>
    <w:rsid w:val="03EE0393"/>
    <w:rsid w:val="03F86B1C"/>
    <w:rsid w:val="04142E23"/>
    <w:rsid w:val="041F3E95"/>
    <w:rsid w:val="042A6EF2"/>
    <w:rsid w:val="042C0EBC"/>
    <w:rsid w:val="045D72C7"/>
    <w:rsid w:val="04615859"/>
    <w:rsid w:val="047A39D5"/>
    <w:rsid w:val="047D06AE"/>
    <w:rsid w:val="047D34C5"/>
    <w:rsid w:val="04810C93"/>
    <w:rsid w:val="049115E6"/>
    <w:rsid w:val="0499306D"/>
    <w:rsid w:val="049B65B6"/>
    <w:rsid w:val="04A9250C"/>
    <w:rsid w:val="04AD21F3"/>
    <w:rsid w:val="04AF62B0"/>
    <w:rsid w:val="04B2316F"/>
    <w:rsid w:val="04BB4853"/>
    <w:rsid w:val="04C71EB8"/>
    <w:rsid w:val="04CB4348"/>
    <w:rsid w:val="04CB719D"/>
    <w:rsid w:val="04CC1D57"/>
    <w:rsid w:val="04CE1F73"/>
    <w:rsid w:val="04D32BA5"/>
    <w:rsid w:val="04D37589"/>
    <w:rsid w:val="04D70A40"/>
    <w:rsid w:val="04E62E18"/>
    <w:rsid w:val="04F512AE"/>
    <w:rsid w:val="050339CA"/>
    <w:rsid w:val="050B0AD1"/>
    <w:rsid w:val="050B287F"/>
    <w:rsid w:val="050E411D"/>
    <w:rsid w:val="052B4CCF"/>
    <w:rsid w:val="0534627A"/>
    <w:rsid w:val="05355B4E"/>
    <w:rsid w:val="054516BB"/>
    <w:rsid w:val="05524952"/>
    <w:rsid w:val="05654685"/>
    <w:rsid w:val="05757614"/>
    <w:rsid w:val="058B0516"/>
    <w:rsid w:val="05997E8B"/>
    <w:rsid w:val="059A6126"/>
    <w:rsid w:val="05A01219"/>
    <w:rsid w:val="05A972CF"/>
    <w:rsid w:val="05B178CA"/>
    <w:rsid w:val="05C63FE0"/>
    <w:rsid w:val="05C814D1"/>
    <w:rsid w:val="05D13CC4"/>
    <w:rsid w:val="05D9297D"/>
    <w:rsid w:val="05EE467B"/>
    <w:rsid w:val="05F86E6F"/>
    <w:rsid w:val="05F94D9A"/>
    <w:rsid w:val="05FA7EB6"/>
    <w:rsid w:val="06013680"/>
    <w:rsid w:val="06035F32"/>
    <w:rsid w:val="060774EA"/>
    <w:rsid w:val="06147212"/>
    <w:rsid w:val="061567A2"/>
    <w:rsid w:val="06182C09"/>
    <w:rsid w:val="061C1CC7"/>
    <w:rsid w:val="062005AC"/>
    <w:rsid w:val="062814A8"/>
    <w:rsid w:val="06287461"/>
    <w:rsid w:val="062E0F1B"/>
    <w:rsid w:val="065564A8"/>
    <w:rsid w:val="065766C2"/>
    <w:rsid w:val="066761DB"/>
    <w:rsid w:val="06680F78"/>
    <w:rsid w:val="0678353E"/>
    <w:rsid w:val="06846D8D"/>
    <w:rsid w:val="06896151"/>
    <w:rsid w:val="068C5343"/>
    <w:rsid w:val="06905732"/>
    <w:rsid w:val="069C5FBF"/>
    <w:rsid w:val="06AB256C"/>
    <w:rsid w:val="06BB2083"/>
    <w:rsid w:val="06C97BAD"/>
    <w:rsid w:val="06E232D1"/>
    <w:rsid w:val="06E67100"/>
    <w:rsid w:val="06FC2DC7"/>
    <w:rsid w:val="06FD08ED"/>
    <w:rsid w:val="070A64CF"/>
    <w:rsid w:val="070D6D82"/>
    <w:rsid w:val="07115E54"/>
    <w:rsid w:val="07117EF5"/>
    <w:rsid w:val="071B6883"/>
    <w:rsid w:val="071D689A"/>
    <w:rsid w:val="072144FB"/>
    <w:rsid w:val="07293490"/>
    <w:rsid w:val="072D2F81"/>
    <w:rsid w:val="0737795B"/>
    <w:rsid w:val="073C7668"/>
    <w:rsid w:val="07413D40"/>
    <w:rsid w:val="074D53D1"/>
    <w:rsid w:val="075524D7"/>
    <w:rsid w:val="07576038"/>
    <w:rsid w:val="075B5D40"/>
    <w:rsid w:val="075C1AB8"/>
    <w:rsid w:val="075D1DD8"/>
    <w:rsid w:val="076140DA"/>
    <w:rsid w:val="076170CE"/>
    <w:rsid w:val="076B43DC"/>
    <w:rsid w:val="076E0496"/>
    <w:rsid w:val="07745B43"/>
    <w:rsid w:val="07872474"/>
    <w:rsid w:val="078825AB"/>
    <w:rsid w:val="07926D47"/>
    <w:rsid w:val="07927288"/>
    <w:rsid w:val="079C1EB4"/>
    <w:rsid w:val="07A27EEC"/>
    <w:rsid w:val="07A33756"/>
    <w:rsid w:val="07A54CCF"/>
    <w:rsid w:val="07AA3BF9"/>
    <w:rsid w:val="07C35693"/>
    <w:rsid w:val="07C66477"/>
    <w:rsid w:val="07CB64AB"/>
    <w:rsid w:val="07CD6512"/>
    <w:rsid w:val="07DB29DD"/>
    <w:rsid w:val="07E472A1"/>
    <w:rsid w:val="07E8334B"/>
    <w:rsid w:val="07EA0E72"/>
    <w:rsid w:val="07F74E97"/>
    <w:rsid w:val="07FC382B"/>
    <w:rsid w:val="08292526"/>
    <w:rsid w:val="082E1370"/>
    <w:rsid w:val="0830171C"/>
    <w:rsid w:val="08362309"/>
    <w:rsid w:val="08386081"/>
    <w:rsid w:val="083E2F6B"/>
    <w:rsid w:val="0842480A"/>
    <w:rsid w:val="08425378"/>
    <w:rsid w:val="08517143"/>
    <w:rsid w:val="0865499C"/>
    <w:rsid w:val="086C7AD9"/>
    <w:rsid w:val="086D32A4"/>
    <w:rsid w:val="087575FB"/>
    <w:rsid w:val="0878647D"/>
    <w:rsid w:val="087E4839"/>
    <w:rsid w:val="08806B9B"/>
    <w:rsid w:val="08855F10"/>
    <w:rsid w:val="08860095"/>
    <w:rsid w:val="088C3CD7"/>
    <w:rsid w:val="089112ED"/>
    <w:rsid w:val="08A2799E"/>
    <w:rsid w:val="08A72CFC"/>
    <w:rsid w:val="08AA23AF"/>
    <w:rsid w:val="08B02111"/>
    <w:rsid w:val="08B5322E"/>
    <w:rsid w:val="08BB45BC"/>
    <w:rsid w:val="08C6368D"/>
    <w:rsid w:val="08CD6EE3"/>
    <w:rsid w:val="08CE2541"/>
    <w:rsid w:val="08DD2784"/>
    <w:rsid w:val="08DF4C8E"/>
    <w:rsid w:val="08DF5C89"/>
    <w:rsid w:val="08DF64FD"/>
    <w:rsid w:val="08E402FA"/>
    <w:rsid w:val="08EF7199"/>
    <w:rsid w:val="08F121A9"/>
    <w:rsid w:val="08F33D56"/>
    <w:rsid w:val="08F8136C"/>
    <w:rsid w:val="0903720E"/>
    <w:rsid w:val="09037750"/>
    <w:rsid w:val="09067F2D"/>
    <w:rsid w:val="090E7933"/>
    <w:rsid w:val="09130588"/>
    <w:rsid w:val="09167A44"/>
    <w:rsid w:val="09260C87"/>
    <w:rsid w:val="092D370C"/>
    <w:rsid w:val="092E095D"/>
    <w:rsid w:val="094133C7"/>
    <w:rsid w:val="09552D3C"/>
    <w:rsid w:val="095D5673"/>
    <w:rsid w:val="096322CC"/>
    <w:rsid w:val="09633DCF"/>
    <w:rsid w:val="09664528"/>
    <w:rsid w:val="096B5FE2"/>
    <w:rsid w:val="096B7D90"/>
    <w:rsid w:val="097D36AD"/>
    <w:rsid w:val="099217C1"/>
    <w:rsid w:val="099F580F"/>
    <w:rsid w:val="09A60DC8"/>
    <w:rsid w:val="09C75909"/>
    <w:rsid w:val="09CB378F"/>
    <w:rsid w:val="09D05E45"/>
    <w:rsid w:val="09E65669"/>
    <w:rsid w:val="09FC6C3A"/>
    <w:rsid w:val="0A0124A3"/>
    <w:rsid w:val="0A05688E"/>
    <w:rsid w:val="0A097E1C"/>
    <w:rsid w:val="0A165F4E"/>
    <w:rsid w:val="0A1759C5"/>
    <w:rsid w:val="0A1C3CB4"/>
    <w:rsid w:val="0A252635"/>
    <w:rsid w:val="0A285C81"/>
    <w:rsid w:val="0A3B59B5"/>
    <w:rsid w:val="0A3B7763"/>
    <w:rsid w:val="0A3E36F7"/>
    <w:rsid w:val="0A434869"/>
    <w:rsid w:val="0A583873"/>
    <w:rsid w:val="0A5E4A2A"/>
    <w:rsid w:val="0A640853"/>
    <w:rsid w:val="0A717B8A"/>
    <w:rsid w:val="0A762E91"/>
    <w:rsid w:val="0A7D5FCD"/>
    <w:rsid w:val="0A8221F0"/>
    <w:rsid w:val="0A8530D4"/>
    <w:rsid w:val="0A8E01DA"/>
    <w:rsid w:val="0A92134D"/>
    <w:rsid w:val="0A9450C5"/>
    <w:rsid w:val="0A9B7ADD"/>
    <w:rsid w:val="0AA03A6A"/>
    <w:rsid w:val="0AC51722"/>
    <w:rsid w:val="0AC91212"/>
    <w:rsid w:val="0ACC485F"/>
    <w:rsid w:val="0AD428F5"/>
    <w:rsid w:val="0AD656DD"/>
    <w:rsid w:val="0ADB6B62"/>
    <w:rsid w:val="0AE53B72"/>
    <w:rsid w:val="0AE55470"/>
    <w:rsid w:val="0AF142C5"/>
    <w:rsid w:val="0AFB3396"/>
    <w:rsid w:val="0AFF2E86"/>
    <w:rsid w:val="0B083910"/>
    <w:rsid w:val="0B0B5703"/>
    <w:rsid w:val="0B0C60DD"/>
    <w:rsid w:val="0B106E41"/>
    <w:rsid w:val="0B1D3AD1"/>
    <w:rsid w:val="0B204BAA"/>
    <w:rsid w:val="0B266665"/>
    <w:rsid w:val="0B2C095F"/>
    <w:rsid w:val="0B460AB5"/>
    <w:rsid w:val="0B4B7E79"/>
    <w:rsid w:val="0B4C599F"/>
    <w:rsid w:val="0B6131F9"/>
    <w:rsid w:val="0B6D3E71"/>
    <w:rsid w:val="0B7218AA"/>
    <w:rsid w:val="0B771ECA"/>
    <w:rsid w:val="0B805C4F"/>
    <w:rsid w:val="0B8D2240"/>
    <w:rsid w:val="0B8E122D"/>
    <w:rsid w:val="0B8F6344"/>
    <w:rsid w:val="0B901D30"/>
    <w:rsid w:val="0B9335CE"/>
    <w:rsid w:val="0B955598"/>
    <w:rsid w:val="0B9C7D1B"/>
    <w:rsid w:val="0B9F691C"/>
    <w:rsid w:val="0BA37CB5"/>
    <w:rsid w:val="0BA92DF2"/>
    <w:rsid w:val="0BA94BA0"/>
    <w:rsid w:val="0BB3089C"/>
    <w:rsid w:val="0BC32105"/>
    <w:rsid w:val="0BC81BCE"/>
    <w:rsid w:val="0BC83278"/>
    <w:rsid w:val="0BDE1DC7"/>
    <w:rsid w:val="0BEE7143"/>
    <w:rsid w:val="0BF027CF"/>
    <w:rsid w:val="0BF202F5"/>
    <w:rsid w:val="0BFC73C5"/>
    <w:rsid w:val="0C046A34"/>
    <w:rsid w:val="0C3E32CE"/>
    <w:rsid w:val="0C3E5484"/>
    <w:rsid w:val="0C55370B"/>
    <w:rsid w:val="0C580BFC"/>
    <w:rsid w:val="0C5C5076"/>
    <w:rsid w:val="0C61387E"/>
    <w:rsid w:val="0C646BB7"/>
    <w:rsid w:val="0C664AFA"/>
    <w:rsid w:val="0C673E59"/>
    <w:rsid w:val="0C692CAD"/>
    <w:rsid w:val="0C6B6317"/>
    <w:rsid w:val="0C786EC0"/>
    <w:rsid w:val="0C7B478E"/>
    <w:rsid w:val="0C811679"/>
    <w:rsid w:val="0C9801C7"/>
    <w:rsid w:val="0CA737D5"/>
    <w:rsid w:val="0CBF1239"/>
    <w:rsid w:val="0CD41FCF"/>
    <w:rsid w:val="0CE43B33"/>
    <w:rsid w:val="0CE916F8"/>
    <w:rsid w:val="0CF34325"/>
    <w:rsid w:val="0CF602B9"/>
    <w:rsid w:val="0D1424ED"/>
    <w:rsid w:val="0D1534C3"/>
    <w:rsid w:val="0D157D63"/>
    <w:rsid w:val="0D234873"/>
    <w:rsid w:val="0D251794"/>
    <w:rsid w:val="0D2B7F62"/>
    <w:rsid w:val="0D2F4383"/>
    <w:rsid w:val="0D307463"/>
    <w:rsid w:val="0D5C636E"/>
    <w:rsid w:val="0D5D3E94"/>
    <w:rsid w:val="0D5F27A6"/>
    <w:rsid w:val="0D6331DA"/>
    <w:rsid w:val="0D646FD0"/>
    <w:rsid w:val="0D6E42F3"/>
    <w:rsid w:val="0D6E7E4F"/>
    <w:rsid w:val="0D7A4A46"/>
    <w:rsid w:val="0D93508E"/>
    <w:rsid w:val="0D9773A6"/>
    <w:rsid w:val="0D9A4437"/>
    <w:rsid w:val="0DB0141C"/>
    <w:rsid w:val="0DBC0BBA"/>
    <w:rsid w:val="0DBE34E4"/>
    <w:rsid w:val="0DCB34F3"/>
    <w:rsid w:val="0DCC56A5"/>
    <w:rsid w:val="0DE27DD9"/>
    <w:rsid w:val="0DF06AB6"/>
    <w:rsid w:val="0DF76BA6"/>
    <w:rsid w:val="0DFE7425"/>
    <w:rsid w:val="0E032890"/>
    <w:rsid w:val="0E100F06"/>
    <w:rsid w:val="0E126A88"/>
    <w:rsid w:val="0E15651D"/>
    <w:rsid w:val="0E195140"/>
    <w:rsid w:val="0E1F6BCA"/>
    <w:rsid w:val="0E2367CE"/>
    <w:rsid w:val="0E2624D8"/>
    <w:rsid w:val="0E400F09"/>
    <w:rsid w:val="0E5232CD"/>
    <w:rsid w:val="0E572FD9"/>
    <w:rsid w:val="0E5928AD"/>
    <w:rsid w:val="0E5A325E"/>
    <w:rsid w:val="0E625C06"/>
    <w:rsid w:val="0E71409B"/>
    <w:rsid w:val="0E7238D9"/>
    <w:rsid w:val="0E7771D7"/>
    <w:rsid w:val="0E7D703D"/>
    <w:rsid w:val="0E8518F4"/>
    <w:rsid w:val="0E896F2F"/>
    <w:rsid w:val="0E8F4521"/>
    <w:rsid w:val="0E905A81"/>
    <w:rsid w:val="0E9C279A"/>
    <w:rsid w:val="0EA93835"/>
    <w:rsid w:val="0EB36461"/>
    <w:rsid w:val="0EC341CA"/>
    <w:rsid w:val="0ECA7500"/>
    <w:rsid w:val="0ED6002E"/>
    <w:rsid w:val="0EDD4F42"/>
    <w:rsid w:val="0EDF7256"/>
    <w:rsid w:val="0EE505E5"/>
    <w:rsid w:val="0EE77EB9"/>
    <w:rsid w:val="0EEA1757"/>
    <w:rsid w:val="0EED16E8"/>
    <w:rsid w:val="0EFD76DC"/>
    <w:rsid w:val="0F0A1DF9"/>
    <w:rsid w:val="0F18253A"/>
    <w:rsid w:val="0F1D7D7F"/>
    <w:rsid w:val="0F2C7FC2"/>
    <w:rsid w:val="0F3B1FB3"/>
    <w:rsid w:val="0F423341"/>
    <w:rsid w:val="0F4C0664"/>
    <w:rsid w:val="0F4E618A"/>
    <w:rsid w:val="0F572B3C"/>
    <w:rsid w:val="0F5A68DD"/>
    <w:rsid w:val="0F5E367B"/>
    <w:rsid w:val="0F7553C6"/>
    <w:rsid w:val="0F79431E"/>
    <w:rsid w:val="0F827226"/>
    <w:rsid w:val="0F8C0A60"/>
    <w:rsid w:val="0F917E25"/>
    <w:rsid w:val="0F943740"/>
    <w:rsid w:val="0F997970"/>
    <w:rsid w:val="0F9B7DE0"/>
    <w:rsid w:val="0FB01F53"/>
    <w:rsid w:val="0FBC7598"/>
    <w:rsid w:val="0FBE114D"/>
    <w:rsid w:val="0FBF4992"/>
    <w:rsid w:val="0FC1070A"/>
    <w:rsid w:val="0FD06C62"/>
    <w:rsid w:val="0FD07183"/>
    <w:rsid w:val="0FED14FF"/>
    <w:rsid w:val="0FFA1E6E"/>
    <w:rsid w:val="0FFC7994"/>
    <w:rsid w:val="10081F56"/>
    <w:rsid w:val="100B7BD7"/>
    <w:rsid w:val="100E1475"/>
    <w:rsid w:val="101271B8"/>
    <w:rsid w:val="104430E9"/>
    <w:rsid w:val="10455B4B"/>
    <w:rsid w:val="104729EB"/>
    <w:rsid w:val="10566599"/>
    <w:rsid w:val="10594E8F"/>
    <w:rsid w:val="10595CF5"/>
    <w:rsid w:val="106E4B7E"/>
    <w:rsid w:val="107B798B"/>
    <w:rsid w:val="10806817"/>
    <w:rsid w:val="10873A2F"/>
    <w:rsid w:val="1091129E"/>
    <w:rsid w:val="109127D2"/>
    <w:rsid w:val="10A2678D"/>
    <w:rsid w:val="10A342B4"/>
    <w:rsid w:val="10A65B52"/>
    <w:rsid w:val="10A83678"/>
    <w:rsid w:val="10B15E06"/>
    <w:rsid w:val="10B553E5"/>
    <w:rsid w:val="10B6635D"/>
    <w:rsid w:val="10B85090"/>
    <w:rsid w:val="10C5247C"/>
    <w:rsid w:val="10C61D50"/>
    <w:rsid w:val="10CB7366"/>
    <w:rsid w:val="10CD30DE"/>
    <w:rsid w:val="10D206F5"/>
    <w:rsid w:val="10DD4853"/>
    <w:rsid w:val="10DE52EC"/>
    <w:rsid w:val="10DE709A"/>
    <w:rsid w:val="10E55C9B"/>
    <w:rsid w:val="10ED4A98"/>
    <w:rsid w:val="10EF7717"/>
    <w:rsid w:val="10F1736F"/>
    <w:rsid w:val="10F22B45"/>
    <w:rsid w:val="11022A18"/>
    <w:rsid w:val="110A7F1A"/>
    <w:rsid w:val="111B6540"/>
    <w:rsid w:val="11270A41"/>
    <w:rsid w:val="11290C5D"/>
    <w:rsid w:val="112E0F4F"/>
    <w:rsid w:val="1131366D"/>
    <w:rsid w:val="1134315E"/>
    <w:rsid w:val="11427B0D"/>
    <w:rsid w:val="114A650A"/>
    <w:rsid w:val="115B4135"/>
    <w:rsid w:val="11606388"/>
    <w:rsid w:val="116D22D4"/>
    <w:rsid w:val="117B2B3A"/>
    <w:rsid w:val="117F6ACF"/>
    <w:rsid w:val="117F7A7E"/>
    <w:rsid w:val="11987B90"/>
    <w:rsid w:val="119B31DD"/>
    <w:rsid w:val="11A405D2"/>
    <w:rsid w:val="11A4284E"/>
    <w:rsid w:val="11AD6755"/>
    <w:rsid w:val="11B83D8F"/>
    <w:rsid w:val="11BB73DB"/>
    <w:rsid w:val="11C41482"/>
    <w:rsid w:val="11C73FD2"/>
    <w:rsid w:val="11CB1D14"/>
    <w:rsid w:val="11CD68D0"/>
    <w:rsid w:val="11D96B6A"/>
    <w:rsid w:val="11E20E0C"/>
    <w:rsid w:val="11E42DD6"/>
    <w:rsid w:val="11EA3BD2"/>
    <w:rsid w:val="11F0177A"/>
    <w:rsid w:val="11F1761D"/>
    <w:rsid w:val="11F34DC7"/>
    <w:rsid w:val="120174E4"/>
    <w:rsid w:val="1202325C"/>
    <w:rsid w:val="12104EB8"/>
    <w:rsid w:val="12137217"/>
    <w:rsid w:val="121F4D1B"/>
    <w:rsid w:val="1223779D"/>
    <w:rsid w:val="122E0BB8"/>
    <w:rsid w:val="12372F05"/>
    <w:rsid w:val="123D0DB8"/>
    <w:rsid w:val="123F5326"/>
    <w:rsid w:val="124949E7"/>
    <w:rsid w:val="124D44D7"/>
    <w:rsid w:val="124E024F"/>
    <w:rsid w:val="124F633D"/>
    <w:rsid w:val="126E269F"/>
    <w:rsid w:val="12744159"/>
    <w:rsid w:val="12791770"/>
    <w:rsid w:val="12833A99"/>
    <w:rsid w:val="12837EF9"/>
    <w:rsid w:val="128771E6"/>
    <w:rsid w:val="12886FF4"/>
    <w:rsid w:val="128B1B14"/>
    <w:rsid w:val="12902616"/>
    <w:rsid w:val="12905D43"/>
    <w:rsid w:val="129B7938"/>
    <w:rsid w:val="129E4D32"/>
    <w:rsid w:val="12A63A7D"/>
    <w:rsid w:val="12B620EE"/>
    <w:rsid w:val="12B96010"/>
    <w:rsid w:val="12C0517B"/>
    <w:rsid w:val="12C0739F"/>
    <w:rsid w:val="12C45D76"/>
    <w:rsid w:val="12C50511"/>
    <w:rsid w:val="12C549B5"/>
    <w:rsid w:val="12CB76BD"/>
    <w:rsid w:val="12CC5D44"/>
    <w:rsid w:val="12CD45BC"/>
    <w:rsid w:val="12D20E80"/>
    <w:rsid w:val="12D24C81"/>
    <w:rsid w:val="12D469A6"/>
    <w:rsid w:val="12DB7DFA"/>
    <w:rsid w:val="12DC4527"/>
    <w:rsid w:val="12E00DC6"/>
    <w:rsid w:val="12E82452"/>
    <w:rsid w:val="12EB782C"/>
    <w:rsid w:val="12F26E2C"/>
    <w:rsid w:val="12F808B0"/>
    <w:rsid w:val="13001549"/>
    <w:rsid w:val="13013A9E"/>
    <w:rsid w:val="130F5C30"/>
    <w:rsid w:val="131F0B45"/>
    <w:rsid w:val="132C0590"/>
    <w:rsid w:val="132C233E"/>
    <w:rsid w:val="133B24EE"/>
    <w:rsid w:val="134105F7"/>
    <w:rsid w:val="13452E04"/>
    <w:rsid w:val="134A0A16"/>
    <w:rsid w:val="134E6759"/>
    <w:rsid w:val="1356385F"/>
    <w:rsid w:val="1356560D"/>
    <w:rsid w:val="135B0B24"/>
    <w:rsid w:val="13623FB2"/>
    <w:rsid w:val="13692DB7"/>
    <w:rsid w:val="136E7D0B"/>
    <w:rsid w:val="137912FC"/>
    <w:rsid w:val="137B2A03"/>
    <w:rsid w:val="13844C68"/>
    <w:rsid w:val="13877EBC"/>
    <w:rsid w:val="139B0B7E"/>
    <w:rsid w:val="139C2878"/>
    <w:rsid w:val="13AB1FDE"/>
    <w:rsid w:val="13CD22A1"/>
    <w:rsid w:val="13D053C0"/>
    <w:rsid w:val="13D824C6"/>
    <w:rsid w:val="13DA4490"/>
    <w:rsid w:val="13DB164B"/>
    <w:rsid w:val="13EB163C"/>
    <w:rsid w:val="13EE59D6"/>
    <w:rsid w:val="13F37300"/>
    <w:rsid w:val="13F93128"/>
    <w:rsid w:val="13FF7A53"/>
    <w:rsid w:val="14060EC2"/>
    <w:rsid w:val="140E5EE8"/>
    <w:rsid w:val="140E652F"/>
    <w:rsid w:val="14103A0E"/>
    <w:rsid w:val="14147A2B"/>
    <w:rsid w:val="14192DAC"/>
    <w:rsid w:val="14196F70"/>
    <w:rsid w:val="141F6347"/>
    <w:rsid w:val="142E381C"/>
    <w:rsid w:val="1437543F"/>
    <w:rsid w:val="1448764C"/>
    <w:rsid w:val="14504752"/>
    <w:rsid w:val="14644EC1"/>
    <w:rsid w:val="1466110B"/>
    <w:rsid w:val="14665D24"/>
    <w:rsid w:val="146D2C80"/>
    <w:rsid w:val="147C10A3"/>
    <w:rsid w:val="147D4BD4"/>
    <w:rsid w:val="14991C55"/>
    <w:rsid w:val="149B7C36"/>
    <w:rsid w:val="14BF5434"/>
    <w:rsid w:val="14C64FC8"/>
    <w:rsid w:val="14C8253B"/>
    <w:rsid w:val="14D078C3"/>
    <w:rsid w:val="14D61575"/>
    <w:rsid w:val="14D94748"/>
    <w:rsid w:val="14DD0467"/>
    <w:rsid w:val="14E3616D"/>
    <w:rsid w:val="14ED1FA1"/>
    <w:rsid w:val="14EF3F6B"/>
    <w:rsid w:val="14F11A91"/>
    <w:rsid w:val="14F270EC"/>
    <w:rsid w:val="15007F5E"/>
    <w:rsid w:val="150433A3"/>
    <w:rsid w:val="150712B5"/>
    <w:rsid w:val="150F3BAF"/>
    <w:rsid w:val="15141FD9"/>
    <w:rsid w:val="151B08BC"/>
    <w:rsid w:val="152A3A00"/>
    <w:rsid w:val="152C7A61"/>
    <w:rsid w:val="153661D2"/>
    <w:rsid w:val="1537146E"/>
    <w:rsid w:val="1537321C"/>
    <w:rsid w:val="153B0F5F"/>
    <w:rsid w:val="153E0A4F"/>
    <w:rsid w:val="15447F18"/>
    <w:rsid w:val="154D0C92"/>
    <w:rsid w:val="155211BD"/>
    <w:rsid w:val="15632263"/>
    <w:rsid w:val="15686831"/>
    <w:rsid w:val="157601E9"/>
    <w:rsid w:val="15784E9C"/>
    <w:rsid w:val="1591403D"/>
    <w:rsid w:val="15981F0D"/>
    <w:rsid w:val="15997A33"/>
    <w:rsid w:val="15A07014"/>
    <w:rsid w:val="15A308B2"/>
    <w:rsid w:val="15AC3C0A"/>
    <w:rsid w:val="15B209BE"/>
    <w:rsid w:val="15B50D11"/>
    <w:rsid w:val="15BB3E4D"/>
    <w:rsid w:val="15CC605B"/>
    <w:rsid w:val="15D55597"/>
    <w:rsid w:val="15D55E23"/>
    <w:rsid w:val="15E213DA"/>
    <w:rsid w:val="15E2587E"/>
    <w:rsid w:val="15EB4733"/>
    <w:rsid w:val="161D0664"/>
    <w:rsid w:val="162C3C3A"/>
    <w:rsid w:val="16377978"/>
    <w:rsid w:val="16404EBC"/>
    <w:rsid w:val="164F2F7F"/>
    <w:rsid w:val="165322D8"/>
    <w:rsid w:val="1658169C"/>
    <w:rsid w:val="16721C9F"/>
    <w:rsid w:val="16774701"/>
    <w:rsid w:val="167C538B"/>
    <w:rsid w:val="16855E04"/>
    <w:rsid w:val="16866C15"/>
    <w:rsid w:val="168D5101"/>
    <w:rsid w:val="16921052"/>
    <w:rsid w:val="16A42B33"/>
    <w:rsid w:val="16AF4771"/>
    <w:rsid w:val="16BE143E"/>
    <w:rsid w:val="16BF1B07"/>
    <w:rsid w:val="16CC508A"/>
    <w:rsid w:val="16D2144F"/>
    <w:rsid w:val="16E15B36"/>
    <w:rsid w:val="16E573D4"/>
    <w:rsid w:val="16F05D79"/>
    <w:rsid w:val="16F41113"/>
    <w:rsid w:val="17014A1A"/>
    <w:rsid w:val="170E2458"/>
    <w:rsid w:val="171B1048"/>
    <w:rsid w:val="172016ED"/>
    <w:rsid w:val="17214184"/>
    <w:rsid w:val="17216A7F"/>
    <w:rsid w:val="172D2B29"/>
    <w:rsid w:val="17312619"/>
    <w:rsid w:val="17343EB7"/>
    <w:rsid w:val="173D7210"/>
    <w:rsid w:val="1743234C"/>
    <w:rsid w:val="174F484D"/>
    <w:rsid w:val="175005C5"/>
    <w:rsid w:val="175207E1"/>
    <w:rsid w:val="175400B6"/>
    <w:rsid w:val="17596BCA"/>
    <w:rsid w:val="176127D3"/>
    <w:rsid w:val="17712A16"/>
    <w:rsid w:val="17740758"/>
    <w:rsid w:val="17771FF6"/>
    <w:rsid w:val="17836BED"/>
    <w:rsid w:val="17840496"/>
    <w:rsid w:val="178A2A00"/>
    <w:rsid w:val="178C784F"/>
    <w:rsid w:val="178E244B"/>
    <w:rsid w:val="17A032FB"/>
    <w:rsid w:val="17A0779F"/>
    <w:rsid w:val="17B80644"/>
    <w:rsid w:val="17BB0135"/>
    <w:rsid w:val="17BD16FC"/>
    <w:rsid w:val="17C4348D"/>
    <w:rsid w:val="17D47717"/>
    <w:rsid w:val="17DB4333"/>
    <w:rsid w:val="17F65611"/>
    <w:rsid w:val="17F84EE5"/>
    <w:rsid w:val="17F87F24"/>
    <w:rsid w:val="17FB2C27"/>
    <w:rsid w:val="17FD074D"/>
    <w:rsid w:val="17FF0DCD"/>
    <w:rsid w:val="180A4C18"/>
    <w:rsid w:val="18185587"/>
    <w:rsid w:val="181C5A47"/>
    <w:rsid w:val="182E0907"/>
    <w:rsid w:val="183458B7"/>
    <w:rsid w:val="183813D4"/>
    <w:rsid w:val="18383533"/>
    <w:rsid w:val="183B686E"/>
    <w:rsid w:val="18506ACF"/>
    <w:rsid w:val="185145F5"/>
    <w:rsid w:val="185232C7"/>
    <w:rsid w:val="185F4F64"/>
    <w:rsid w:val="1862610F"/>
    <w:rsid w:val="18644328"/>
    <w:rsid w:val="18716A45"/>
    <w:rsid w:val="187A1D9E"/>
    <w:rsid w:val="1887123D"/>
    <w:rsid w:val="18891FE1"/>
    <w:rsid w:val="188F0391"/>
    <w:rsid w:val="189553B4"/>
    <w:rsid w:val="18980476"/>
    <w:rsid w:val="189A10A7"/>
    <w:rsid w:val="189F4D45"/>
    <w:rsid w:val="18AB1F57"/>
    <w:rsid w:val="18AC5CCF"/>
    <w:rsid w:val="18C43019"/>
    <w:rsid w:val="18CA5B7E"/>
    <w:rsid w:val="18CD0120"/>
    <w:rsid w:val="18CE20EA"/>
    <w:rsid w:val="18D05E62"/>
    <w:rsid w:val="18E611E1"/>
    <w:rsid w:val="18E67433"/>
    <w:rsid w:val="18E8642A"/>
    <w:rsid w:val="18EF453A"/>
    <w:rsid w:val="18FC0A05"/>
    <w:rsid w:val="19017E7F"/>
    <w:rsid w:val="190800BC"/>
    <w:rsid w:val="19087540"/>
    <w:rsid w:val="1910580E"/>
    <w:rsid w:val="19121FD6"/>
    <w:rsid w:val="1916004E"/>
    <w:rsid w:val="19185113"/>
    <w:rsid w:val="191B4526"/>
    <w:rsid w:val="19212219"/>
    <w:rsid w:val="1922141C"/>
    <w:rsid w:val="19382051"/>
    <w:rsid w:val="193948C5"/>
    <w:rsid w:val="193C7053"/>
    <w:rsid w:val="193E0279"/>
    <w:rsid w:val="19404D95"/>
    <w:rsid w:val="1945415A"/>
    <w:rsid w:val="194D294F"/>
    <w:rsid w:val="19514BED"/>
    <w:rsid w:val="19597C05"/>
    <w:rsid w:val="19630A84"/>
    <w:rsid w:val="19681569"/>
    <w:rsid w:val="196B18E4"/>
    <w:rsid w:val="197B19A5"/>
    <w:rsid w:val="1981715C"/>
    <w:rsid w:val="198B3B37"/>
    <w:rsid w:val="198D3D53"/>
    <w:rsid w:val="1991739F"/>
    <w:rsid w:val="19951EAA"/>
    <w:rsid w:val="19956FF2"/>
    <w:rsid w:val="199649B5"/>
    <w:rsid w:val="19AA220F"/>
    <w:rsid w:val="19B80DD0"/>
    <w:rsid w:val="19D5046D"/>
    <w:rsid w:val="19D7052B"/>
    <w:rsid w:val="19EE2A43"/>
    <w:rsid w:val="19FA105D"/>
    <w:rsid w:val="19FE7778"/>
    <w:rsid w:val="1A0404AD"/>
    <w:rsid w:val="1A1B4EBB"/>
    <w:rsid w:val="1A227939"/>
    <w:rsid w:val="1A295829"/>
    <w:rsid w:val="1A2975D8"/>
    <w:rsid w:val="1A2E4BEE"/>
    <w:rsid w:val="1A307D17"/>
    <w:rsid w:val="1A337C08"/>
    <w:rsid w:val="1A4C1518"/>
    <w:rsid w:val="1A535E7B"/>
    <w:rsid w:val="1A5D54D3"/>
    <w:rsid w:val="1A601163"/>
    <w:rsid w:val="1A622AE9"/>
    <w:rsid w:val="1A676352"/>
    <w:rsid w:val="1A7D2A9A"/>
    <w:rsid w:val="1A7D49DD"/>
    <w:rsid w:val="1A7E1F9E"/>
    <w:rsid w:val="1A7F18ED"/>
    <w:rsid w:val="1AA3373F"/>
    <w:rsid w:val="1ACCBE98"/>
    <w:rsid w:val="1ADA4D76"/>
    <w:rsid w:val="1AEA60DF"/>
    <w:rsid w:val="1AEB0D31"/>
    <w:rsid w:val="1AF5570C"/>
    <w:rsid w:val="1B090D00"/>
    <w:rsid w:val="1B161B83"/>
    <w:rsid w:val="1B2B07C0"/>
    <w:rsid w:val="1B2B55D1"/>
    <w:rsid w:val="1B340308"/>
    <w:rsid w:val="1B3E3557"/>
    <w:rsid w:val="1B3E5163"/>
    <w:rsid w:val="1B3E70B3"/>
    <w:rsid w:val="1B5D3886"/>
    <w:rsid w:val="1B617245"/>
    <w:rsid w:val="1B724FAE"/>
    <w:rsid w:val="1B79458F"/>
    <w:rsid w:val="1B7B5A92"/>
    <w:rsid w:val="1B8B42C2"/>
    <w:rsid w:val="1B8C2514"/>
    <w:rsid w:val="1B9852AF"/>
    <w:rsid w:val="1B9C202B"/>
    <w:rsid w:val="1BA3616D"/>
    <w:rsid w:val="1BA613C3"/>
    <w:rsid w:val="1BA63301"/>
    <w:rsid w:val="1BA731AC"/>
    <w:rsid w:val="1BAD4121"/>
    <w:rsid w:val="1BB90E2F"/>
    <w:rsid w:val="1BC81072"/>
    <w:rsid w:val="1BDC4539"/>
    <w:rsid w:val="1BE37C5A"/>
    <w:rsid w:val="1BE4346A"/>
    <w:rsid w:val="1BE85270"/>
    <w:rsid w:val="1BF43C15"/>
    <w:rsid w:val="1BF730CC"/>
    <w:rsid w:val="1C0307A7"/>
    <w:rsid w:val="1C0647CD"/>
    <w:rsid w:val="1C161DDD"/>
    <w:rsid w:val="1C1D13BE"/>
    <w:rsid w:val="1C231486"/>
    <w:rsid w:val="1C451422"/>
    <w:rsid w:val="1C4F4705"/>
    <w:rsid w:val="1C534DE0"/>
    <w:rsid w:val="1C536B8E"/>
    <w:rsid w:val="1C567043"/>
    <w:rsid w:val="1C580648"/>
    <w:rsid w:val="1C662D65"/>
    <w:rsid w:val="1C672639"/>
    <w:rsid w:val="1C69015F"/>
    <w:rsid w:val="1C6C7C4F"/>
    <w:rsid w:val="1C6E39C8"/>
    <w:rsid w:val="1C7A05BE"/>
    <w:rsid w:val="1C8123AE"/>
    <w:rsid w:val="1C872925"/>
    <w:rsid w:val="1C876837"/>
    <w:rsid w:val="1C896F1B"/>
    <w:rsid w:val="1C8A69E1"/>
    <w:rsid w:val="1C8B27CB"/>
    <w:rsid w:val="1C986C96"/>
    <w:rsid w:val="1C99656B"/>
    <w:rsid w:val="1C9A0C60"/>
    <w:rsid w:val="1CA05134"/>
    <w:rsid w:val="1CA45C57"/>
    <w:rsid w:val="1CA473E9"/>
    <w:rsid w:val="1CAC44F0"/>
    <w:rsid w:val="1CAE64BA"/>
    <w:rsid w:val="1CB223F8"/>
    <w:rsid w:val="1CC31428"/>
    <w:rsid w:val="1CC867E6"/>
    <w:rsid w:val="1CC963A5"/>
    <w:rsid w:val="1CCC6940"/>
    <w:rsid w:val="1CDB6B83"/>
    <w:rsid w:val="1CDC3027"/>
    <w:rsid w:val="1CDF48C5"/>
    <w:rsid w:val="1CED6FE2"/>
    <w:rsid w:val="1D100F23"/>
    <w:rsid w:val="1D181B85"/>
    <w:rsid w:val="1D18466C"/>
    <w:rsid w:val="1D1B1A23"/>
    <w:rsid w:val="1D1D719C"/>
    <w:rsid w:val="1D291034"/>
    <w:rsid w:val="1D3665C8"/>
    <w:rsid w:val="1D41732E"/>
    <w:rsid w:val="1D4806BC"/>
    <w:rsid w:val="1D4A7A2F"/>
    <w:rsid w:val="1D664516"/>
    <w:rsid w:val="1D6848BB"/>
    <w:rsid w:val="1D7C3EC2"/>
    <w:rsid w:val="1D976F4E"/>
    <w:rsid w:val="1DA82F09"/>
    <w:rsid w:val="1DAB2865"/>
    <w:rsid w:val="1DAD6772"/>
    <w:rsid w:val="1DAF11C4"/>
    <w:rsid w:val="1DB46B7E"/>
    <w:rsid w:val="1DC046F7"/>
    <w:rsid w:val="1DC064A5"/>
    <w:rsid w:val="1DC37D43"/>
    <w:rsid w:val="1DC55869"/>
    <w:rsid w:val="1DD55FC1"/>
    <w:rsid w:val="1DDA6E3B"/>
    <w:rsid w:val="1DDC2895"/>
    <w:rsid w:val="1DE0470B"/>
    <w:rsid w:val="1DE226F6"/>
    <w:rsid w:val="1DEA7214"/>
    <w:rsid w:val="1DF9042C"/>
    <w:rsid w:val="1DFA5EB3"/>
    <w:rsid w:val="1DFF6AEC"/>
    <w:rsid w:val="1E0C3498"/>
    <w:rsid w:val="1E177358"/>
    <w:rsid w:val="1E1930EE"/>
    <w:rsid w:val="1E1B0047"/>
    <w:rsid w:val="1E1B393D"/>
    <w:rsid w:val="1E224EFA"/>
    <w:rsid w:val="1E236A8D"/>
    <w:rsid w:val="1E2527AC"/>
    <w:rsid w:val="1E285DF8"/>
    <w:rsid w:val="1E2E29E0"/>
    <w:rsid w:val="1E3649B9"/>
    <w:rsid w:val="1E3B3D7D"/>
    <w:rsid w:val="1E3D5D76"/>
    <w:rsid w:val="1E454BFC"/>
    <w:rsid w:val="1E4C7D38"/>
    <w:rsid w:val="1E525B7D"/>
    <w:rsid w:val="1E537319"/>
    <w:rsid w:val="1E543091"/>
    <w:rsid w:val="1E560BB7"/>
    <w:rsid w:val="1E566E09"/>
    <w:rsid w:val="1E6B65BD"/>
    <w:rsid w:val="1E7B061E"/>
    <w:rsid w:val="1E8176FF"/>
    <w:rsid w:val="1E870D71"/>
    <w:rsid w:val="1E894AE9"/>
    <w:rsid w:val="1E8D00BC"/>
    <w:rsid w:val="1E9F4547"/>
    <w:rsid w:val="1EB15DEE"/>
    <w:rsid w:val="1EB87933"/>
    <w:rsid w:val="1EBF050A"/>
    <w:rsid w:val="1EDA5344"/>
    <w:rsid w:val="1EE937D9"/>
    <w:rsid w:val="1EF220FA"/>
    <w:rsid w:val="1EF26B32"/>
    <w:rsid w:val="1F070103"/>
    <w:rsid w:val="1F0B19A2"/>
    <w:rsid w:val="1F134CFA"/>
    <w:rsid w:val="1F1B0C7C"/>
    <w:rsid w:val="1F1C595D"/>
    <w:rsid w:val="1F1D1971"/>
    <w:rsid w:val="1F2112BC"/>
    <w:rsid w:val="1F2667DB"/>
    <w:rsid w:val="1F316F2E"/>
    <w:rsid w:val="1F4C5B16"/>
    <w:rsid w:val="1F4E5E0A"/>
    <w:rsid w:val="1F530949"/>
    <w:rsid w:val="1F613647"/>
    <w:rsid w:val="1F6D440A"/>
    <w:rsid w:val="1F7F413E"/>
    <w:rsid w:val="1F811E74"/>
    <w:rsid w:val="1F833704"/>
    <w:rsid w:val="1F8452B0"/>
    <w:rsid w:val="1F933745"/>
    <w:rsid w:val="1F974FE3"/>
    <w:rsid w:val="1F9A5FFD"/>
    <w:rsid w:val="1FA0658E"/>
    <w:rsid w:val="1FA53BA4"/>
    <w:rsid w:val="1FBA6F24"/>
    <w:rsid w:val="1FCD4166"/>
    <w:rsid w:val="1FD02A2B"/>
    <w:rsid w:val="1FD91AA0"/>
    <w:rsid w:val="1FD96644"/>
    <w:rsid w:val="1FE34A68"/>
    <w:rsid w:val="1FE8673D"/>
    <w:rsid w:val="1FEA0867"/>
    <w:rsid w:val="1FF1373D"/>
    <w:rsid w:val="1FF561F6"/>
    <w:rsid w:val="1FF64400"/>
    <w:rsid w:val="1FFB1A16"/>
    <w:rsid w:val="1FFFDCC2"/>
    <w:rsid w:val="20014B53"/>
    <w:rsid w:val="20036B1D"/>
    <w:rsid w:val="20041933"/>
    <w:rsid w:val="200A3A07"/>
    <w:rsid w:val="200A5AFC"/>
    <w:rsid w:val="20142AD8"/>
    <w:rsid w:val="20210D51"/>
    <w:rsid w:val="20230728"/>
    <w:rsid w:val="20254CE5"/>
    <w:rsid w:val="20297B89"/>
    <w:rsid w:val="202A5E57"/>
    <w:rsid w:val="202B5F2C"/>
    <w:rsid w:val="202F16C0"/>
    <w:rsid w:val="20331763"/>
    <w:rsid w:val="20337402"/>
    <w:rsid w:val="20373E1B"/>
    <w:rsid w:val="203E7B55"/>
    <w:rsid w:val="20482782"/>
    <w:rsid w:val="20485B80"/>
    <w:rsid w:val="204C04C4"/>
    <w:rsid w:val="204C57DF"/>
    <w:rsid w:val="20697E84"/>
    <w:rsid w:val="20823EE5"/>
    <w:rsid w:val="20827A42"/>
    <w:rsid w:val="20831A0C"/>
    <w:rsid w:val="20864662"/>
    <w:rsid w:val="20875058"/>
    <w:rsid w:val="208A0D10"/>
    <w:rsid w:val="209B6D55"/>
    <w:rsid w:val="20AB72FF"/>
    <w:rsid w:val="20AE4CDA"/>
    <w:rsid w:val="20B83463"/>
    <w:rsid w:val="20C91B14"/>
    <w:rsid w:val="20C938C2"/>
    <w:rsid w:val="20CC6F0F"/>
    <w:rsid w:val="20D14525"/>
    <w:rsid w:val="20D858B3"/>
    <w:rsid w:val="21052421"/>
    <w:rsid w:val="210654A0"/>
    <w:rsid w:val="21115269"/>
    <w:rsid w:val="2124312A"/>
    <w:rsid w:val="212705E9"/>
    <w:rsid w:val="21283337"/>
    <w:rsid w:val="212925B3"/>
    <w:rsid w:val="2129610F"/>
    <w:rsid w:val="212B00D9"/>
    <w:rsid w:val="213B1B76"/>
    <w:rsid w:val="213C43BD"/>
    <w:rsid w:val="21400CDB"/>
    <w:rsid w:val="214747E7"/>
    <w:rsid w:val="21555156"/>
    <w:rsid w:val="21577B59"/>
    <w:rsid w:val="216A0E66"/>
    <w:rsid w:val="21733C79"/>
    <w:rsid w:val="21823A71"/>
    <w:rsid w:val="218872DA"/>
    <w:rsid w:val="218D76E9"/>
    <w:rsid w:val="21933ED0"/>
    <w:rsid w:val="219423BE"/>
    <w:rsid w:val="219709C9"/>
    <w:rsid w:val="219739C1"/>
    <w:rsid w:val="21A5207B"/>
    <w:rsid w:val="21A734D8"/>
    <w:rsid w:val="21B04A82"/>
    <w:rsid w:val="21B24356"/>
    <w:rsid w:val="21B31E7D"/>
    <w:rsid w:val="21B5306A"/>
    <w:rsid w:val="21BF0821"/>
    <w:rsid w:val="21D00F87"/>
    <w:rsid w:val="21DA2A37"/>
    <w:rsid w:val="21DB7652"/>
    <w:rsid w:val="21E02496"/>
    <w:rsid w:val="21F11323"/>
    <w:rsid w:val="21F91F85"/>
    <w:rsid w:val="21FE1783"/>
    <w:rsid w:val="21FF173F"/>
    <w:rsid w:val="22056B7C"/>
    <w:rsid w:val="221548E5"/>
    <w:rsid w:val="2223246F"/>
    <w:rsid w:val="222334A6"/>
    <w:rsid w:val="22293CCC"/>
    <w:rsid w:val="22407BB4"/>
    <w:rsid w:val="22432DE2"/>
    <w:rsid w:val="2261534B"/>
    <w:rsid w:val="2262011A"/>
    <w:rsid w:val="226513C9"/>
    <w:rsid w:val="226B2350"/>
    <w:rsid w:val="22737F8A"/>
    <w:rsid w:val="22763833"/>
    <w:rsid w:val="227C6712"/>
    <w:rsid w:val="227D2BB6"/>
    <w:rsid w:val="227D480B"/>
    <w:rsid w:val="228C104B"/>
    <w:rsid w:val="22984934"/>
    <w:rsid w:val="229E48DB"/>
    <w:rsid w:val="22A94701"/>
    <w:rsid w:val="22B12860"/>
    <w:rsid w:val="22B97967"/>
    <w:rsid w:val="22C31454"/>
    <w:rsid w:val="22CC1448"/>
    <w:rsid w:val="22DF47CF"/>
    <w:rsid w:val="22E744D4"/>
    <w:rsid w:val="22ED19A4"/>
    <w:rsid w:val="22EE0747"/>
    <w:rsid w:val="22EF5A05"/>
    <w:rsid w:val="22F453DF"/>
    <w:rsid w:val="22F84BB9"/>
    <w:rsid w:val="2302130E"/>
    <w:rsid w:val="231559B0"/>
    <w:rsid w:val="231921B3"/>
    <w:rsid w:val="231D1CA3"/>
    <w:rsid w:val="23244DE0"/>
    <w:rsid w:val="23256C77"/>
    <w:rsid w:val="23256DAA"/>
    <w:rsid w:val="23270C12"/>
    <w:rsid w:val="232E1B56"/>
    <w:rsid w:val="2348022F"/>
    <w:rsid w:val="234C2589"/>
    <w:rsid w:val="234C28FA"/>
    <w:rsid w:val="234D65F8"/>
    <w:rsid w:val="23592BE2"/>
    <w:rsid w:val="235976EC"/>
    <w:rsid w:val="235B27CC"/>
    <w:rsid w:val="235D02F2"/>
    <w:rsid w:val="23653CED"/>
    <w:rsid w:val="236B0C61"/>
    <w:rsid w:val="23750C4E"/>
    <w:rsid w:val="239911F4"/>
    <w:rsid w:val="23A61C99"/>
    <w:rsid w:val="23BA1BE8"/>
    <w:rsid w:val="23CF684B"/>
    <w:rsid w:val="23DC56BB"/>
    <w:rsid w:val="23F32A04"/>
    <w:rsid w:val="23F8626D"/>
    <w:rsid w:val="24155071"/>
    <w:rsid w:val="24156E1F"/>
    <w:rsid w:val="24172B97"/>
    <w:rsid w:val="241E3F25"/>
    <w:rsid w:val="24266B32"/>
    <w:rsid w:val="24322042"/>
    <w:rsid w:val="24352815"/>
    <w:rsid w:val="243A11F2"/>
    <w:rsid w:val="244016C1"/>
    <w:rsid w:val="244336D7"/>
    <w:rsid w:val="245411E8"/>
    <w:rsid w:val="24561251"/>
    <w:rsid w:val="245636BF"/>
    <w:rsid w:val="24625C60"/>
    <w:rsid w:val="24675407"/>
    <w:rsid w:val="247C11C7"/>
    <w:rsid w:val="2483022C"/>
    <w:rsid w:val="24894A18"/>
    <w:rsid w:val="248C302F"/>
    <w:rsid w:val="248D4C07"/>
    <w:rsid w:val="248D748B"/>
    <w:rsid w:val="249B37C8"/>
    <w:rsid w:val="24A26904"/>
    <w:rsid w:val="24A51F50"/>
    <w:rsid w:val="24AA3A0B"/>
    <w:rsid w:val="24AD7057"/>
    <w:rsid w:val="24AF06E2"/>
    <w:rsid w:val="24C22B02"/>
    <w:rsid w:val="24D57C63"/>
    <w:rsid w:val="24D9609E"/>
    <w:rsid w:val="24E000F6"/>
    <w:rsid w:val="24E63D1A"/>
    <w:rsid w:val="24F86524"/>
    <w:rsid w:val="24FC7993"/>
    <w:rsid w:val="25090731"/>
    <w:rsid w:val="250C0222"/>
    <w:rsid w:val="25112374"/>
    <w:rsid w:val="251610A0"/>
    <w:rsid w:val="251946ED"/>
    <w:rsid w:val="251F15AF"/>
    <w:rsid w:val="252C11A1"/>
    <w:rsid w:val="25331C52"/>
    <w:rsid w:val="25333A00"/>
    <w:rsid w:val="25337147"/>
    <w:rsid w:val="25356E75"/>
    <w:rsid w:val="253908EB"/>
    <w:rsid w:val="253D487F"/>
    <w:rsid w:val="25483D97"/>
    <w:rsid w:val="254A695D"/>
    <w:rsid w:val="254C4AC2"/>
    <w:rsid w:val="254D79CF"/>
    <w:rsid w:val="2551032A"/>
    <w:rsid w:val="25553977"/>
    <w:rsid w:val="255708B7"/>
    <w:rsid w:val="255C2E72"/>
    <w:rsid w:val="256A4F48"/>
    <w:rsid w:val="256C0CC0"/>
    <w:rsid w:val="25792042"/>
    <w:rsid w:val="257B0F03"/>
    <w:rsid w:val="25805477"/>
    <w:rsid w:val="25822292"/>
    <w:rsid w:val="25833AC1"/>
    <w:rsid w:val="258424C5"/>
    <w:rsid w:val="25884E7E"/>
    <w:rsid w:val="258C7A1C"/>
    <w:rsid w:val="258E50DA"/>
    <w:rsid w:val="258E6E89"/>
    <w:rsid w:val="25937D6F"/>
    <w:rsid w:val="25956469"/>
    <w:rsid w:val="25996E2A"/>
    <w:rsid w:val="259F5683"/>
    <w:rsid w:val="25B32D7C"/>
    <w:rsid w:val="25B56073"/>
    <w:rsid w:val="25B974F6"/>
    <w:rsid w:val="25BA5ED0"/>
    <w:rsid w:val="25C24D84"/>
    <w:rsid w:val="25C7239A"/>
    <w:rsid w:val="25D725DE"/>
    <w:rsid w:val="25D76759"/>
    <w:rsid w:val="25DA20CE"/>
    <w:rsid w:val="25E66CC5"/>
    <w:rsid w:val="25E96AE8"/>
    <w:rsid w:val="25EB7E37"/>
    <w:rsid w:val="25FA451E"/>
    <w:rsid w:val="25FF7D86"/>
    <w:rsid w:val="260F621B"/>
    <w:rsid w:val="26121868"/>
    <w:rsid w:val="2613738E"/>
    <w:rsid w:val="261A071C"/>
    <w:rsid w:val="2629095F"/>
    <w:rsid w:val="262970F0"/>
    <w:rsid w:val="262B2929"/>
    <w:rsid w:val="262D044F"/>
    <w:rsid w:val="263F0183"/>
    <w:rsid w:val="264F486A"/>
    <w:rsid w:val="265E685B"/>
    <w:rsid w:val="266100F9"/>
    <w:rsid w:val="267047E0"/>
    <w:rsid w:val="26775B6F"/>
    <w:rsid w:val="267E514F"/>
    <w:rsid w:val="26802C75"/>
    <w:rsid w:val="268D7140"/>
    <w:rsid w:val="26906C30"/>
    <w:rsid w:val="269404CF"/>
    <w:rsid w:val="2696199F"/>
    <w:rsid w:val="26967EB4"/>
    <w:rsid w:val="26993D37"/>
    <w:rsid w:val="269B1D36"/>
    <w:rsid w:val="269E134D"/>
    <w:rsid w:val="26A24576"/>
    <w:rsid w:val="26A61FB0"/>
    <w:rsid w:val="26AC3EBF"/>
    <w:rsid w:val="26B4291F"/>
    <w:rsid w:val="26B75849"/>
    <w:rsid w:val="26BB4984"/>
    <w:rsid w:val="26D0702D"/>
    <w:rsid w:val="26DB643D"/>
    <w:rsid w:val="26E72CF4"/>
    <w:rsid w:val="26F15921"/>
    <w:rsid w:val="26F21DD1"/>
    <w:rsid w:val="26F251F5"/>
    <w:rsid w:val="27037402"/>
    <w:rsid w:val="27130D6B"/>
    <w:rsid w:val="272C4BAB"/>
    <w:rsid w:val="2734580E"/>
    <w:rsid w:val="2738348F"/>
    <w:rsid w:val="273B4DEE"/>
    <w:rsid w:val="27402CF7"/>
    <w:rsid w:val="274165B9"/>
    <w:rsid w:val="27437438"/>
    <w:rsid w:val="27441EF5"/>
    <w:rsid w:val="27523916"/>
    <w:rsid w:val="275B6FE9"/>
    <w:rsid w:val="275E288B"/>
    <w:rsid w:val="27605F57"/>
    <w:rsid w:val="27774083"/>
    <w:rsid w:val="277B168E"/>
    <w:rsid w:val="277B675F"/>
    <w:rsid w:val="278247CB"/>
    <w:rsid w:val="278250AC"/>
    <w:rsid w:val="27840543"/>
    <w:rsid w:val="27843376"/>
    <w:rsid w:val="278C4A64"/>
    <w:rsid w:val="27933B14"/>
    <w:rsid w:val="279D1605"/>
    <w:rsid w:val="27A04C51"/>
    <w:rsid w:val="27C923FA"/>
    <w:rsid w:val="27CFEC88"/>
    <w:rsid w:val="27D8263D"/>
    <w:rsid w:val="27F504D0"/>
    <w:rsid w:val="27FE13AC"/>
    <w:rsid w:val="28010AFD"/>
    <w:rsid w:val="28021A1B"/>
    <w:rsid w:val="2806375E"/>
    <w:rsid w:val="280C22E7"/>
    <w:rsid w:val="281178FD"/>
    <w:rsid w:val="281369AE"/>
    <w:rsid w:val="2818512F"/>
    <w:rsid w:val="281C69CE"/>
    <w:rsid w:val="282472DA"/>
    <w:rsid w:val="282A48B7"/>
    <w:rsid w:val="28304AFE"/>
    <w:rsid w:val="283303E5"/>
    <w:rsid w:val="2838132E"/>
    <w:rsid w:val="283A32F8"/>
    <w:rsid w:val="283C5EC5"/>
    <w:rsid w:val="28416434"/>
    <w:rsid w:val="28535FF8"/>
    <w:rsid w:val="285A12A4"/>
    <w:rsid w:val="28665E9B"/>
    <w:rsid w:val="286861C3"/>
    <w:rsid w:val="286A503D"/>
    <w:rsid w:val="286B1A6F"/>
    <w:rsid w:val="2877496B"/>
    <w:rsid w:val="28786FFD"/>
    <w:rsid w:val="28792CB0"/>
    <w:rsid w:val="28814A83"/>
    <w:rsid w:val="2898288D"/>
    <w:rsid w:val="28B575B7"/>
    <w:rsid w:val="28B85C6A"/>
    <w:rsid w:val="28BA1D43"/>
    <w:rsid w:val="28BC3155"/>
    <w:rsid w:val="28D56B7C"/>
    <w:rsid w:val="28DE69F9"/>
    <w:rsid w:val="28FE60D3"/>
    <w:rsid w:val="290A19EB"/>
    <w:rsid w:val="29183639"/>
    <w:rsid w:val="29367D59"/>
    <w:rsid w:val="293935AF"/>
    <w:rsid w:val="293D4008"/>
    <w:rsid w:val="29455AB0"/>
    <w:rsid w:val="294A756A"/>
    <w:rsid w:val="296A018A"/>
    <w:rsid w:val="296A3769"/>
    <w:rsid w:val="297168A5"/>
    <w:rsid w:val="297665B1"/>
    <w:rsid w:val="299E09FA"/>
    <w:rsid w:val="29AB625B"/>
    <w:rsid w:val="29B175E9"/>
    <w:rsid w:val="29B50E88"/>
    <w:rsid w:val="29B669AE"/>
    <w:rsid w:val="29BA209F"/>
    <w:rsid w:val="29BD1AEA"/>
    <w:rsid w:val="29CC4423"/>
    <w:rsid w:val="29DB01C2"/>
    <w:rsid w:val="29F40BC6"/>
    <w:rsid w:val="2A0E172D"/>
    <w:rsid w:val="2A13795C"/>
    <w:rsid w:val="2A19034C"/>
    <w:rsid w:val="2A1C0F07"/>
    <w:rsid w:val="2A202079"/>
    <w:rsid w:val="2A2614BF"/>
    <w:rsid w:val="2A383867"/>
    <w:rsid w:val="2A47477C"/>
    <w:rsid w:val="2A521C1D"/>
    <w:rsid w:val="2A52255C"/>
    <w:rsid w:val="2A524929"/>
    <w:rsid w:val="2A5561C7"/>
    <w:rsid w:val="2A5C57A7"/>
    <w:rsid w:val="2A7E571E"/>
    <w:rsid w:val="2A862824"/>
    <w:rsid w:val="2A944F41"/>
    <w:rsid w:val="2A950CB9"/>
    <w:rsid w:val="2A9943B2"/>
    <w:rsid w:val="2A9D68B2"/>
    <w:rsid w:val="2A9E1053"/>
    <w:rsid w:val="2AA268BE"/>
    <w:rsid w:val="2AA75275"/>
    <w:rsid w:val="2AAC3D8E"/>
    <w:rsid w:val="2AB81D69"/>
    <w:rsid w:val="2ABB0720"/>
    <w:rsid w:val="2AC754C9"/>
    <w:rsid w:val="2ACA0963"/>
    <w:rsid w:val="2ACD2201"/>
    <w:rsid w:val="2ACF20AD"/>
    <w:rsid w:val="2AD01CF1"/>
    <w:rsid w:val="2AD43590"/>
    <w:rsid w:val="2ADD6A85"/>
    <w:rsid w:val="2AE9690F"/>
    <w:rsid w:val="2AEC657A"/>
    <w:rsid w:val="2AFA28CA"/>
    <w:rsid w:val="2B0025D7"/>
    <w:rsid w:val="2B0C3236"/>
    <w:rsid w:val="2B146082"/>
    <w:rsid w:val="2B365FF8"/>
    <w:rsid w:val="2B5446D0"/>
    <w:rsid w:val="2B661ED9"/>
    <w:rsid w:val="2B7663F5"/>
    <w:rsid w:val="2B856638"/>
    <w:rsid w:val="2B95696A"/>
    <w:rsid w:val="2B980D20"/>
    <w:rsid w:val="2BA77B9F"/>
    <w:rsid w:val="2BAC4B86"/>
    <w:rsid w:val="2BB37649"/>
    <w:rsid w:val="2BB62D59"/>
    <w:rsid w:val="2BC03B14"/>
    <w:rsid w:val="2BCE2330"/>
    <w:rsid w:val="2BCF6AFB"/>
    <w:rsid w:val="2BD80E5D"/>
    <w:rsid w:val="2BD9641D"/>
    <w:rsid w:val="2BE77667"/>
    <w:rsid w:val="2BEF50B2"/>
    <w:rsid w:val="2BF65788"/>
    <w:rsid w:val="2BF8505C"/>
    <w:rsid w:val="2C021294"/>
    <w:rsid w:val="2C1320C0"/>
    <w:rsid w:val="2C1C77D0"/>
    <w:rsid w:val="2C267A56"/>
    <w:rsid w:val="2C267E1B"/>
    <w:rsid w:val="2C277A68"/>
    <w:rsid w:val="2C453F9C"/>
    <w:rsid w:val="2C4D184B"/>
    <w:rsid w:val="2C513230"/>
    <w:rsid w:val="2C6721E1"/>
    <w:rsid w:val="2C763DF6"/>
    <w:rsid w:val="2C7A22E1"/>
    <w:rsid w:val="2C8965FC"/>
    <w:rsid w:val="2C8E59C0"/>
    <w:rsid w:val="2C923702"/>
    <w:rsid w:val="2C9A7744"/>
    <w:rsid w:val="2CA32FF9"/>
    <w:rsid w:val="2CA95B0F"/>
    <w:rsid w:val="2CB03B88"/>
    <w:rsid w:val="2CB27BAA"/>
    <w:rsid w:val="2CB607EE"/>
    <w:rsid w:val="2CB847EB"/>
    <w:rsid w:val="2CC413E2"/>
    <w:rsid w:val="2CC80477"/>
    <w:rsid w:val="2CC87124"/>
    <w:rsid w:val="2CC969F8"/>
    <w:rsid w:val="2CDC497D"/>
    <w:rsid w:val="2CDD673B"/>
    <w:rsid w:val="2CE04DB0"/>
    <w:rsid w:val="2CF9108B"/>
    <w:rsid w:val="2CFC0B7C"/>
    <w:rsid w:val="2CFE6747"/>
    <w:rsid w:val="2D1B5080"/>
    <w:rsid w:val="2D1C121E"/>
    <w:rsid w:val="2D2A7650"/>
    <w:rsid w:val="2D300825"/>
    <w:rsid w:val="2D301C53"/>
    <w:rsid w:val="2D32002F"/>
    <w:rsid w:val="2D393B7E"/>
    <w:rsid w:val="2D4542D1"/>
    <w:rsid w:val="2D6230D5"/>
    <w:rsid w:val="2D76092E"/>
    <w:rsid w:val="2D7C73DC"/>
    <w:rsid w:val="2D825A9F"/>
    <w:rsid w:val="2D836537"/>
    <w:rsid w:val="2D8E211C"/>
    <w:rsid w:val="2DCF0F92"/>
    <w:rsid w:val="2DD7711B"/>
    <w:rsid w:val="2DE119A0"/>
    <w:rsid w:val="2DE95DDA"/>
    <w:rsid w:val="2DF33D2D"/>
    <w:rsid w:val="2DF45CF7"/>
    <w:rsid w:val="2DF81A85"/>
    <w:rsid w:val="2DF950BB"/>
    <w:rsid w:val="2DFB52D7"/>
    <w:rsid w:val="2DFE5055"/>
    <w:rsid w:val="2E00469C"/>
    <w:rsid w:val="2E00644A"/>
    <w:rsid w:val="2E0A0C73"/>
    <w:rsid w:val="2E162111"/>
    <w:rsid w:val="2E165C6D"/>
    <w:rsid w:val="2E1D0A29"/>
    <w:rsid w:val="2E24038A"/>
    <w:rsid w:val="2E2A5352"/>
    <w:rsid w:val="2E323D28"/>
    <w:rsid w:val="2E341DD7"/>
    <w:rsid w:val="2E444588"/>
    <w:rsid w:val="2E4A5917"/>
    <w:rsid w:val="2E4B0237"/>
    <w:rsid w:val="2E5267BF"/>
    <w:rsid w:val="2E583C2E"/>
    <w:rsid w:val="2E607376"/>
    <w:rsid w:val="2E625356"/>
    <w:rsid w:val="2E67471B"/>
    <w:rsid w:val="2E693F69"/>
    <w:rsid w:val="2E6D7F83"/>
    <w:rsid w:val="2E731311"/>
    <w:rsid w:val="2E81758A"/>
    <w:rsid w:val="2E84707B"/>
    <w:rsid w:val="2E8B43DD"/>
    <w:rsid w:val="2E8C5F2F"/>
    <w:rsid w:val="2E8E614B"/>
    <w:rsid w:val="2EA65243"/>
    <w:rsid w:val="2EBB5F58"/>
    <w:rsid w:val="2EBF66E8"/>
    <w:rsid w:val="2EC21951"/>
    <w:rsid w:val="2EC67693"/>
    <w:rsid w:val="2EC91E4A"/>
    <w:rsid w:val="2EC92CDF"/>
    <w:rsid w:val="2ED753FC"/>
    <w:rsid w:val="2EDE3319"/>
    <w:rsid w:val="2EE04C95"/>
    <w:rsid w:val="2EE634AB"/>
    <w:rsid w:val="2EE86CE0"/>
    <w:rsid w:val="2EEE2994"/>
    <w:rsid w:val="2EF97A69"/>
    <w:rsid w:val="2F055094"/>
    <w:rsid w:val="2F097580"/>
    <w:rsid w:val="2F1033F6"/>
    <w:rsid w:val="2F1C67BC"/>
    <w:rsid w:val="2F2B1C35"/>
    <w:rsid w:val="2F34075D"/>
    <w:rsid w:val="2F4A14FC"/>
    <w:rsid w:val="2F4B7B98"/>
    <w:rsid w:val="2F5301F6"/>
    <w:rsid w:val="2F594063"/>
    <w:rsid w:val="2F6D5D61"/>
    <w:rsid w:val="2F7B222C"/>
    <w:rsid w:val="2F7FE0FD"/>
    <w:rsid w:val="2F837375"/>
    <w:rsid w:val="2FA71273"/>
    <w:rsid w:val="2FAB0637"/>
    <w:rsid w:val="2FAD0853"/>
    <w:rsid w:val="2FB20830"/>
    <w:rsid w:val="2FD302BA"/>
    <w:rsid w:val="2FD951A4"/>
    <w:rsid w:val="2FE768B9"/>
    <w:rsid w:val="2FE853E7"/>
    <w:rsid w:val="2FEA5603"/>
    <w:rsid w:val="2FED4468"/>
    <w:rsid w:val="30004E27"/>
    <w:rsid w:val="301A5EE8"/>
    <w:rsid w:val="30262271"/>
    <w:rsid w:val="30314FE0"/>
    <w:rsid w:val="3034062C"/>
    <w:rsid w:val="30405223"/>
    <w:rsid w:val="304271ED"/>
    <w:rsid w:val="30470360"/>
    <w:rsid w:val="3058256D"/>
    <w:rsid w:val="305B22B4"/>
    <w:rsid w:val="305D4ABE"/>
    <w:rsid w:val="307750E9"/>
    <w:rsid w:val="307849BD"/>
    <w:rsid w:val="307B4B7A"/>
    <w:rsid w:val="3081665F"/>
    <w:rsid w:val="30872FBC"/>
    <w:rsid w:val="30894E1C"/>
    <w:rsid w:val="30896E2D"/>
    <w:rsid w:val="3094163F"/>
    <w:rsid w:val="3095556F"/>
    <w:rsid w:val="309D6868"/>
    <w:rsid w:val="30A27C8C"/>
    <w:rsid w:val="30AA08EF"/>
    <w:rsid w:val="30AB28CC"/>
    <w:rsid w:val="30B04157"/>
    <w:rsid w:val="30C220DC"/>
    <w:rsid w:val="30C65728"/>
    <w:rsid w:val="30CB2D3F"/>
    <w:rsid w:val="30D047F9"/>
    <w:rsid w:val="30D77936"/>
    <w:rsid w:val="30DD0CC4"/>
    <w:rsid w:val="30E82F7D"/>
    <w:rsid w:val="30F54260"/>
    <w:rsid w:val="30F93D50"/>
    <w:rsid w:val="3106646D"/>
    <w:rsid w:val="310E0E7D"/>
    <w:rsid w:val="311346E6"/>
    <w:rsid w:val="311A3CC6"/>
    <w:rsid w:val="312406A1"/>
    <w:rsid w:val="312863E3"/>
    <w:rsid w:val="313308E4"/>
    <w:rsid w:val="31391A8B"/>
    <w:rsid w:val="314B20D2"/>
    <w:rsid w:val="314F1BC2"/>
    <w:rsid w:val="3163417D"/>
    <w:rsid w:val="316A0CBF"/>
    <w:rsid w:val="316D029A"/>
    <w:rsid w:val="317653A0"/>
    <w:rsid w:val="317822E6"/>
    <w:rsid w:val="317C4D20"/>
    <w:rsid w:val="31884FE2"/>
    <w:rsid w:val="31AA6DF8"/>
    <w:rsid w:val="31AD0696"/>
    <w:rsid w:val="31AF440F"/>
    <w:rsid w:val="31BC4D7D"/>
    <w:rsid w:val="31BF0964"/>
    <w:rsid w:val="31C224E3"/>
    <w:rsid w:val="31C83722"/>
    <w:rsid w:val="31CD0D39"/>
    <w:rsid w:val="31CE7F48"/>
    <w:rsid w:val="31CF685F"/>
    <w:rsid w:val="31D00A87"/>
    <w:rsid w:val="31DE5041"/>
    <w:rsid w:val="31EF6F01"/>
    <w:rsid w:val="31F2079F"/>
    <w:rsid w:val="31F938DC"/>
    <w:rsid w:val="320046C2"/>
    <w:rsid w:val="320209E2"/>
    <w:rsid w:val="32157CE1"/>
    <w:rsid w:val="321805B8"/>
    <w:rsid w:val="32230959"/>
    <w:rsid w:val="322E1E8E"/>
    <w:rsid w:val="323963CE"/>
    <w:rsid w:val="323A6FD0"/>
    <w:rsid w:val="324B7A73"/>
    <w:rsid w:val="32617B98"/>
    <w:rsid w:val="326A47D9"/>
    <w:rsid w:val="327613D0"/>
    <w:rsid w:val="32764F2C"/>
    <w:rsid w:val="3287538B"/>
    <w:rsid w:val="328E2276"/>
    <w:rsid w:val="32A1072C"/>
    <w:rsid w:val="32B31CDC"/>
    <w:rsid w:val="32C263C3"/>
    <w:rsid w:val="32C65EB4"/>
    <w:rsid w:val="32D14AAC"/>
    <w:rsid w:val="32D228C1"/>
    <w:rsid w:val="32FA790B"/>
    <w:rsid w:val="32FB0D84"/>
    <w:rsid w:val="32FE2E9B"/>
    <w:rsid w:val="32FF1A9B"/>
    <w:rsid w:val="33042538"/>
    <w:rsid w:val="33080977"/>
    <w:rsid w:val="330E785B"/>
    <w:rsid w:val="331A29C9"/>
    <w:rsid w:val="3321133C"/>
    <w:rsid w:val="33235945"/>
    <w:rsid w:val="333252F7"/>
    <w:rsid w:val="33371696"/>
    <w:rsid w:val="33453CBC"/>
    <w:rsid w:val="33456E75"/>
    <w:rsid w:val="33467225"/>
    <w:rsid w:val="33490893"/>
    <w:rsid w:val="334A0F9A"/>
    <w:rsid w:val="334D2131"/>
    <w:rsid w:val="33552D94"/>
    <w:rsid w:val="337413A2"/>
    <w:rsid w:val="338A689F"/>
    <w:rsid w:val="338C262A"/>
    <w:rsid w:val="33985F59"/>
    <w:rsid w:val="339F2C4B"/>
    <w:rsid w:val="33A8437B"/>
    <w:rsid w:val="33B91574"/>
    <w:rsid w:val="33BB5E1C"/>
    <w:rsid w:val="33C2512E"/>
    <w:rsid w:val="33C44425"/>
    <w:rsid w:val="33C77435"/>
    <w:rsid w:val="33C837B3"/>
    <w:rsid w:val="33CC0DB1"/>
    <w:rsid w:val="33D71E67"/>
    <w:rsid w:val="33D97E69"/>
    <w:rsid w:val="33DC1707"/>
    <w:rsid w:val="33E31DE9"/>
    <w:rsid w:val="33E65956"/>
    <w:rsid w:val="33EA1E6B"/>
    <w:rsid w:val="33F56E0F"/>
    <w:rsid w:val="340C5B48"/>
    <w:rsid w:val="341449FD"/>
    <w:rsid w:val="3421711A"/>
    <w:rsid w:val="34256C0A"/>
    <w:rsid w:val="34271A1F"/>
    <w:rsid w:val="342A06C4"/>
    <w:rsid w:val="342D3D10"/>
    <w:rsid w:val="343155AF"/>
    <w:rsid w:val="34425A0E"/>
    <w:rsid w:val="34514978"/>
    <w:rsid w:val="345741CE"/>
    <w:rsid w:val="346911EC"/>
    <w:rsid w:val="34781430"/>
    <w:rsid w:val="348A5068"/>
    <w:rsid w:val="34971749"/>
    <w:rsid w:val="3498034E"/>
    <w:rsid w:val="349A13A6"/>
    <w:rsid w:val="34A044E2"/>
    <w:rsid w:val="34A57D4B"/>
    <w:rsid w:val="34A915E9"/>
    <w:rsid w:val="34AA2C62"/>
    <w:rsid w:val="34AF4725"/>
    <w:rsid w:val="34BC24AA"/>
    <w:rsid w:val="34BD2D19"/>
    <w:rsid w:val="34C019DE"/>
    <w:rsid w:val="34CA77B1"/>
    <w:rsid w:val="34D643A8"/>
    <w:rsid w:val="34D81ECE"/>
    <w:rsid w:val="34EE3E95"/>
    <w:rsid w:val="35026192"/>
    <w:rsid w:val="3509652C"/>
    <w:rsid w:val="35170C48"/>
    <w:rsid w:val="3518676F"/>
    <w:rsid w:val="3519774E"/>
    <w:rsid w:val="351A4295"/>
    <w:rsid w:val="352275ED"/>
    <w:rsid w:val="352654C4"/>
    <w:rsid w:val="352E73B1"/>
    <w:rsid w:val="353E2A70"/>
    <w:rsid w:val="353F5AA9"/>
    <w:rsid w:val="35464E19"/>
    <w:rsid w:val="355E774D"/>
    <w:rsid w:val="35686C21"/>
    <w:rsid w:val="3569521C"/>
    <w:rsid w:val="356B4AF0"/>
    <w:rsid w:val="35760FBE"/>
    <w:rsid w:val="35906305"/>
    <w:rsid w:val="359758E5"/>
    <w:rsid w:val="35AD6EB7"/>
    <w:rsid w:val="35B04BF9"/>
    <w:rsid w:val="35B50293"/>
    <w:rsid w:val="35B53FBD"/>
    <w:rsid w:val="35CD3B0F"/>
    <w:rsid w:val="35E11256"/>
    <w:rsid w:val="35EF74CF"/>
    <w:rsid w:val="35F66AB0"/>
    <w:rsid w:val="35F745D6"/>
    <w:rsid w:val="35FF4FD8"/>
    <w:rsid w:val="360867E3"/>
    <w:rsid w:val="360F3492"/>
    <w:rsid w:val="360F7B72"/>
    <w:rsid w:val="361C3EBD"/>
    <w:rsid w:val="361F0406"/>
    <w:rsid w:val="36214796"/>
    <w:rsid w:val="3624639D"/>
    <w:rsid w:val="362D2681"/>
    <w:rsid w:val="36415851"/>
    <w:rsid w:val="364F3BB1"/>
    <w:rsid w:val="36626903"/>
    <w:rsid w:val="366A14CB"/>
    <w:rsid w:val="366E3BE0"/>
    <w:rsid w:val="36722144"/>
    <w:rsid w:val="3676374D"/>
    <w:rsid w:val="36826596"/>
    <w:rsid w:val="368816D2"/>
    <w:rsid w:val="36883480"/>
    <w:rsid w:val="368B7AB6"/>
    <w:rsid w:val="368E78A4"/>
    <w:rsid w:val="36981915"/>
    <w:rsid w:val="369D517D"/>
    <w:rsid w:val="36A858D0"/>
    <w:rsid w:val="36A8789A"/>
    <w:rsid w:val="36AC3612"/>
    <w:rsid w:val="36B52864"/>
    <w:rsid w:val="36BA2093"/>
    <w:rsid w:val="36C62E1B"/>
    <w:rsid w:val="36C721FA"/>
    <w:rsid w:val="36CC15BF"/>
    <w:rsid w:val="36E64BEA"/>
    <w:rsid w:val="36F00D16"/>
    <w:rsid w:val="36F1241C"/>
    <w:rsid w:val="36F80606"/>
    <w:rsid w:val="36FC6348"/>
    <w:rsid w:val="36FF1994"/>
    <w:rsid w:val="370945C1"/>
    <w:rsid w:val="370C40B1"/>
    <w:rsid w:val="3710594F"/>
    <w:rsid w:val="371B42F4"/>
    <w:rsid w:val="37265173"/>
    <w:rsid w:val="372B2789"/>
    <w:rsid w:val="37321D6A"/>
    <w:rsid w:val="37384F1D"/>
    <w:rsid w:val="37441A9D"/>
    <w:rsid w:val="37533A8E"/>
    <w:rsid w:val="37557806"/>
    <w:rsid w:val="375A6BCB"/>
    <w:rsid w:val="376E2676"/>
    <w:rsid w:val="37737C8C"/>
    <w:rsid w:val="3776777C"/>
    <w:rsid w:val="37B502A5"/>
    <w:rsid w:val="37B65D16"/>
    <w:rsid w:val="37C16C4A"/>
    <w:rsid w:val="37C56B6C"/>
    <w:rsid w:val="37C91641"/>
    <w:rsid w:val="37E138A3"/>
    <w:rsid w:val="37ED26D3"/>
    <w:rsid w:val="37FB6A05"/>
    <w:rsid w:val="380D00E1"/>
    <w:rsid w:val="38234726"/>
    <w:rsid w:val="382373DA"/>
    <w:rsid w:val="3825589D"/>
    <w:rsid w:val="382D0783"/>
    <w:rsid w:val="383A044D"/>
    <w:rsid w:val="38526945"/>
    <w:rsid w:val="38543F62"/>
    <w:rsid w:val="385A4552"/>
    <w:rsid w:val="3860744D"/>
    <w:rsid w:val="387329B7"/>
    <w:rsid w:val="38763474"/>
    <w:rsid w:val="38787C50"/>
    <w:rsid w:val="387B5166"/>
    <w:rsid w:val="389A0429"/>
    <w:rsid w:val="389B749B"/>
    <w:rsid w:val="389E342F"/>
    <w:rsid w:val="389F35EE"/>
    <w:rsid w:val="38A24CCD"/>
    <w:rsid w:val="38A74091"/>
    <w:rsid w:val="38B10580"/>
    <w:rsid w:val="38B844F1"/>
    <w:rsid w:val="38BB18EB"/>
    <w:rsid w:val="38C033A5"/>
    <w:rsid w:val="38C20ECB"/>
    <w:rsid w:val="38C369F1"/>
    <w:rsid w:val="38CA5FD2"/>
    <w:rsid w:val="38CC3AF8"/>
    <w:rsid w:val="38E6503F"/>
    <w:rsid w:val="38EF77E6"/>
    <w:rsid w:val="38F66DC7"/>
    <w:rsid w:val="39000094"/>
    <w:rsid w:val="39002DFE"/>
    <w:rsid w:val="391536F1"/>
    <w:rsid w:val="39194863"/>
    <w:rsid w:val="39253208"/>
    <w:rsid w:val="3930052B"/>
    <w:rsid w:val="393C288A"/>
    <w:rsid w:val="393C6ED0"/>
    <w:rsid w:val="394967A2"/>
    <w:rsid w:val="394A2C6F"/>
    <w:rsid w:val="394D03DF"/>
    <w:rsid w:val="3951224F"/>
    <w:rsid w:val="39537572"/>
    <w:rsid w:val="396C52DB"/>
    <w:rsid w:val="39792098"/>
    <w:rsid w:val="397B463C"/>
    <w:rsid w:val="397D3044"/>
    <w:rsid w:val="3980525C"/>
    <w:rsid w:val="39846181"/>
    <w:rsid w:val="398470DE"/>
    <w:rsid w:val="39875C71"/>
    <w:rsid w:val="399565E0"/>
    <w:rsid w:val="39A6600B"/>
    <w:rsid w:val="39B90520"/>
    <w:rsid w:val="39BF34CA"/>
    <w:rsid w:val="39CF4416"/>
    <w:rsid w:val="39DA0497"/>
    <w:rsid w:val="39DE1D35"/>
    <w:rsid w:val="39DF28E3"/>
    <w:rsid w:val="39E05071"/>
    <w:rsid w:val="39EC3D26"/>
    <w:rsid w:val="39ED1F78"/>
    <w:rsid w:val="39F552D0"/>
    <w:rsid w:val="39FC310D"/>
    <w:rsid w:val="39FE23D7"/>
    <w:rsid w:val="3A176FF5"/>
    <w:rsid w:val="3A190FBF"/>
    <w:rsid w:val="3A282FB0"/>
    <w:rsid w:val="3A2D4A6A"/>
    <w:rsid w:val="3A5244D1"/>
    <w:rsid w:val="3A6164C2"/>
    <w:rsid w:val="3A666016"/>
    <w:rsid w:val="3A6A181A"/>
    <w:rsid w:val="3A6D4E67"/>
    <w:rsid w:val="3A7461F5"/>
    <w:rsid w:val="3A757B7E"/>
    <w:rsid w:val="3A777906"/>
    <w:rsid w:val="3A780FB6"/>
    <w:rsid w:val="3A83468A"/>
    <w:rsid w:val="3AA32C70"/>
    <w:rsid w:val="3AA34D2C"/>
    <w:rsid w:val="3AAA1C17"/>
    <w:rsid w:val="3AB900AC"/>
    <w:rsid w:val="3AC0143A"/>
    <w:rsid w:val="3AD969A0"/>
    <w:rsid w:val="3ADB2718"/>
    <w:rsid w:val="3AE132F5"/>
    <w:rsid w:val="3AE170EA"/>
    <w:rsid w:val="3AFA5018"/>
    <w:rsid w:val="3AFF6407"/>
    <w:rsid w:val="3B16781F"/>
    <w:rsid w:val="3B1A0F83"/>
    <w:rsid w:val="3B1B2B15"/>
    <w:rsid w:val="3B1D3C16"/>
    <w:rsid w:val="3B2B2DBE"/>
    <w:rsid w:val="3B3C787E"/>
    <w:rsid w:val="3B441599"/>
    <w:rsid w:val="3B443E1A"/>
    <w:rsid w:val="3B5E16D0"/>
    <w:rsid w:val="3B6A65EA"/>
    <w:rsid w:val="3B7A783B"/>
    <w:rsid w:val="3B7D557D"/>
    <w:rsid w:val="3B806E1C"/>
    <w:rsid w:val="3B900DC8"/>
    <w:rsid w:val="3B974891"/>
    <w:rsid w:val="3B987142"/>
    <w:rsid w:val="3B9C3C56"/>
    <w:rsid w:val="3BBF6B41"/>
    <w:rsid w:val="3BC046A9"/>
    <w:rsid w:val="3BC05FB2"/>
    <w:rsid w:val="3BC60CD2"/>
    <w:rsid w:val="3BC907C3"/>
    <w:rsid w:val="3BC92571"/>
    <w:rsid w:val="3BD056AD"/>
    <w:rsid w:val="3BD31641"/>
    <w:rsid w:val="3BD35859"/>
    <w:rsid w:val="3BD5511E"/>
    <w:rsid w:val="3BDF14CC"/>
    <w:rsid w:val="3BF07AFD"/>
    <w:rsid w:val="3BF910A8"/>
    <w:rsid w:val="3BFC64A2"/>
    <w:rsid w:val="3BFD78E2"/>
    <w:rsid w:val="3C0E4427"/>
    <w:rsid w:val="3C22202E"/>
    <w:rsid w:val="3C2B322B"/>
    <w:rsid w:val="3C47113A"/>
    <w:rsid w:val="3C482034"/>
    <w:rsid w:val="3C53017F"/>
    <w:rsid w:val="3C561A2F"/>
    <w:rsid w:val="3C5F6B62"/>
    <w:rsid w:val="3C75192F"/>
    <w:rsid w:val="3C7A1ABD"/>
    <w:rsid w:val="3C886BE3"/>
    <w:rsid w:val="3C887535"/>
    <w:rsid w:val="3C926E07"/>
    <w:rsid w:val="3C926F85"/>
    <w:rsid w:val="3CB569FF"/>
    <w:rsid w:val="3CBA021E"/>
    <w:rsid w:val="3CBC3E83"/>
    <w:rsid w:val="3CC01BC6"/>
    <w:rsid w:val="3CC35F0D"/>
    <w:rsid w:val="3CC4430C"/>
    <w:rsid w:val="3CCB79AE"/>
    <w:rsid w:val="3CD2584C"/>
    <w:rsid w:val="3CD92C87"/>
    <w:rsid w:val="3CDFE676"/>
    <w:rsid w:val="3CEA6C43"/>
    <w:rsid w:val="3CEC29BB"/>
    <w:rsid w:val="3D193084"/>
    <w:rsid w:val="3D2D47D8"/>
    <w:rsid w:val="3D2E4D81"/>
    <w:rsid w:val="3D31466F"/>
    <w:rsid w:val="3D31661F"/>
    <w:rsid w:val="3D462E46"/>
    <w:rsid w:val="3D485717"/>
    <w:rsid w:val="3D4E5423"/>
    <w:rsid w:val="3D5B369C"/>
    <w:rsid w:val="3D5D7415"/>
    <w:rsid w:val="3D6267D9"/>
    <w:rsid w:val="3D74650C"/>
    <w:rsid w:val="3D7E738B"/>
    <w:rsid w:val="3D8C4DF5"/>
    <w:rsid w:val="3D8E75CE"/>
    <w:rsid w:val="3D913562"/>
    <w:rsid w:val="3D9168FB"/>
    <w:rsid w:val="3D9F5C7F"/>
    <w:rsid w:val="3DA94408"/>
    <w:rsid w:val="3DBF44D4"/>
    <w:rsid w:val="3DC456E6"/>
    <w:rsid w:val="3DC84BCA"/>
    <w:rsid w:val="3DCD0403"/>
    <w:rsid w:val="3DD11F15"/>
    <w:rsid w:val="3DD47A3F"/>
    <w:rsid w:val="3DDA6CB7"/>
    <w:rsid w:val="3DE67E5E"/>
    <w:rsid w:val="3DED0C76"/>
    <w:rsid w:val="3DED31AA"/>
    <w:rsid w:val="3DED384A"/>
    <w:rsid w:val="3DF15DAF"/>
    <w:rsid w:val="3DF245B0"/>
    <w:rsid w:val="3DF338D5"/>
    <w:rsid w:val="3DF750DD"/>
    <w:rsid w:val="3DF84AC8"/>
    <w:rsid w:val="3E0C24D3"/>
    <w:rsid w:val="3E116573"/>
    <w:rsid w:val="3E15358C"/>
    <w:rsid w:val="3E15394A"/>
    <w:rsid w:val="3E210442"/>
    <w:rsid w:val="3E2148E6"/>
    <w:rsid w:val="3E266119"/>
    <w:rsid w:val="3E304B29"/>
    <w:rsid w:val="3E354D1F"/>
    <w:rsid w:val="3E38417B"/>
    <w:rsid w:val="3E500D27"/>
    <w:rsid w:val="3E5D265C"/>
    <w:rsid w:val="3E5F71BC"/>
    <w:rsid w:val="3E6B1FF2"/>
    <w:rsid w:val="3E6F5651"/>
    <w:rsid w:val="3E79001F"/>
    <w:rsid w:val="3E7D063E"/>
    <w:rsid w:val="3E7E1FD4"/>
    <w:rsid w:val="3E88487C"/>
    <w:rsid w:val="3E8C33CA"/>
    <w:rsid w:val="3E8C693E"/>
    <w:rsid w:val="3E970704"/>
    <w:rsid w:val="3E9C5D1B"/>
    <w:rsid w:val="3E9C6EB8"/>
    <w:rsid w:val="3E9F580B"/>
    <w:rsid w:val="3EA90437"/>
    <w:rsid w:val="3EB2553E"/>
    <w:rsid w:val="3EB77FC0"/>
    <w:rsid w:val="3EB92D70"/>
    <w:rsid w:val="3EBC1798"/>
    <w:rsid w:val="3EC22641"/>
    <w:rsid w:val="3ECD0A93"/>
    <w:rsid w:val="3ECF5173"/>
    <w:rsid w:val="3ED656D0"/>
    <w:rsid w:val="3ED7221E"/>
    <w:rsid w:val="3EF23B8C"/>
    <w:rsid w:val="3EF43DA9"/>
    <w:rsid w:val="3EF618CF"/>
    <w:rsid w:val="3EF67B21"/>
    <w:rsid w:val="3EF94F1B"/>
    <w:rsid w:val="3F034D48"/>
    <w:rsid w:val="3F087854"/>
    <w:rsid w:val="3F27785D"/>
    <w:rsid w:val="3F397BEA"/>
    <w:rsid w:val="3F425832"/>
    <w:rsid w:val="3F42693A"/>
    <w:rsid w:val="3F4940F4"/>
    <w:rsid w:val="3F4C3465"/>
    <w:rsid w:val="3F585F31"/>
    <w:rsid w:val="3F6B7328"/>
    <w:rsid w:val="3F6C1B91"/>
    <w:rsid w:val="3F731171"/>
    <w:rsid w:val="3F870779"/>
    <w:rsid w:val="3F8C2233"/>
    <w:rsid w:val="3F8F587F"/>
    <w:rsid w:val="3FA7706D"/>
    <w:rsid w:val="3FA96941"/>
    <w:rsid w:val="3FB557B6"/>
    <w:rsid w:val="3FBA0B4E"/>
    <w:rsid w:val="3FC217B1"/>
    <w:rsid w:val="3FC25C55"/>
    <w:rsid w:val="3FC26E5E"/>
    <w:rsid w:val="3FC762C2"/>
    <w:rsid w:val="3FCE45FA"/>
    <w:rsid w:val="3FD20CE1"/>
    <w:rsid w:val="3FD634AE"/>
    <w:rsid w:val="3FE103A4"/>
    <w:rsid w:val="3FE76269"/>
    <w:rsid w:val="3FEC0F24"/>
    <w:rsid w:val="3FEF631E"/>
    <w:rsid w:val="3FF326E1"/>
    <w:rsid w:val="3FFA53EF"/>
    <w:rsid w:val="3FFB4CC3"/>
    <w:rsid w:val="40070A53"/>
    <w:rsid w:val="400A4432"/>
    <w:rsid w:val="400C6ED0"/>
    <w:rsid w:val="400D3374"/>
    <w:rsid w:val="40271F5C"/>
    <w:rsid w:val="402F139F"/>
    <w:rsid w:val="40316936"/>
    <w:rsid w:val="404D2AC3"/>
    <w:rsid w:val="40533740"/>
    <w:rsid w:val="40550877"/>
    <w:rsid w:val="405A7C3B"/>
    <w:rsid w:val="405E3BCF"/>
    <w:rsid w:val="40622AED"/>
    <w:rsid w:val="40711152"/>
    <w:rsid w:val="40713C8B"/>
    <w:rsid w:val="407358BF"/>
    <w:rsid w:val="407C5E04"/>
    <w:rsid w:val="407F21B4"/>
    <w:rsid w:val="40921BCC"/>
    <w:rsid w:val="40A77E98"/>
    <w:rsid w:val="40B21825"/>
    <w:rsid w:val="40C81C9B"/>
    <w:rsid w:val="40CD2B03"/>
    <w:rsid w:val="40CF0629"/>
    <w:rsid w:val="40E90FBF"/>
    <w:rsid w:val="40EA7211"/>
    <w:rsid w:val="40F81A19"/>
    <w:rsid w:val="40FE6422"/>
    <w:rsid w:val="412B286A"/>
    <w:rsid w:val="412F06F1"/>
    <w:rsid w:val="41376CC1"/>
    <w:rsid w:val="413B5CBF"/>
    <w:rsid w:val="41422591"/>
    <w:rsid w:val="41434B73"/>
    <w:rsid w:val="41541B00"/>
    <w:rsid w:val="41562AF9"/>
    <w:rsid w:val="415D3E87"/>
    <w:rsid w:val="41611082"/>
    <w:rsid w:val="41686388"/>
    <w:rsid w:val="416C39BC"/>
    <w:rsid w:val="41735459"/>
    <w:rsid w:val="41782A6F"/>
    <w:rsid w:val="417D0085"/>
    <w:rsid w:val="41886A2A"/>
    <w:rsid w:val="418C02C8"/>
    <w:rsid w:val="41923405"/>
    <w:rsid w:val="419929E5"/>
    <w:rsid w:val="419C0756"/>
    <w:rsid w:val="419E1DAA"/>
    <w:rsid w:val="41B1600A"/>
    <w:rsid w:val="41D66F27"/>
    <w:rsid w:val="41DD0B24"/>
    <w:rsid w:val="41E25014"/>
    <w:rsid w:val="41E44164"/>
    <w:rsid w:val="41EB26C5"/>
    <w:rsid w:val="41F672F0"/>
    <w:rsid w:val="41FB52C6"/>
    <w:rsid w:val="41FC5C8A"/>
    <w:rsid w:val="420D7370"/>
    <w:rsid w:val="42114C71"/>
    <w:rsid w:val="421B164C"/>
    <w:rsid w:val="421D2B0C"/>
    <w:rsid w:val="42240501"/>
    <w:rsid w:val="4228003B"/>
    <w:rsid w:val="422A6878"/>
    <w:rsid w:val="422C0BA3"/>
    <w:rsid w:val="422D60B9"/>
    <w:rsid w:val="422E5823"/>
    <w:rsid w:val="423C1CEE"/>
    <w:rsid w:val="423D2C52"/>
    <w:rsid w:val="4241698C"/>
    <w:rsid w:val="424503FA"/>
    <w:rsid w:val="42472441"/>
    <w:rsid w:val="42554B5E"/>
    <w:rsid w:val="427005BB"/>
    <w:rsid w:val="42906451"/>
    <w:rsid w:val="429F402B"/>
    <w:rsid w:val="42A844CC"/>
    <w:rsid w:val="42B15B0D"/>
    <w:rsid w:val="42B555FD"/>
    <w:rsid w:val="42B72418"/>
    <w:rsid w:val="42BC2E2F"/>
    <w:rsid w:val="42BF423C"/>
    <w:rsid w:val="42CB6BCE"/>
    <w:rsid w:val="42CB7EE2"/>
    <w:rsid w:val="42D27F5D"/>
    <w:rsid w:val="42D40179"/>
    <w:rsid w:val="42E14644"/>
    <w:rsid w:val="42F56341"/>
    <w:rsid w:val="42F63E8E"/>
    <w:rsid w:val="43104F29"/>
    <w:rsid w:val="431B5A9A"/>
    <w:rsid w:val="431F6F1A"/>
    <w:rsid w:val="43221C33"/>
    <w:rsid w:val="4337089A"/>
    <w:rsid w:val="43470585"/>
    <w:rsid w:val="43476B9D"/>
    <w:rsid w:val="43494822"/>
    <w:rsid w:val="43645A60"/>
    <w:rsid w:val="43652BBD"/>
    <w:rsid w:val="43747266"/>
    <w:rsid w:val="437B23A2"/>
    <w:rsid w:val="437E51BB"/>
    <w:rsid w:val="438356FB"/>
    <w:rsid w:val="438945E6"/>
    <w:rsid w:val="439146DC"/>
    <w:rsid w:val="4396542E"/>
    <w:rsid w:val="439E001F"/>
    <w:rsid w:val="43A01E09"/>
    <w:rsid w:val="43A07690"/>
    <w:rsid w:val="43A42E81"/>
    <w:rsid w:val="43AD4526"/>
    <w:rsid w:val="43AF3CF4"/>
    <w:rsid w:val="43B753A5"/>
    <w:rsid w:val="43CA332A"/>
    <w:rsid w:val="43CA7394"/>
    <w:rsid w:val="43D10864"/>
    <w:rsid w:val="43D511E8"/>
    <w:rsid w:val="43DD4E0B"/>
    <w:rsid w:val="43E31A3B"/>
    <w:rsid w:val="43E4263E"/>
    <w:rsid w:val="43E71D40"/>
    <w:rsid w:val="43F9776B"/>
    <w:rsid w:val="43FB7987"/>
    <w:rsid w:val="43FD725B"/>
    <w:rsid w:val="44071568"/>
    <w:rsid w:val="44187FD3"/>
    <w:rsid w:val="4420119C"/>
    <w:rsid w:val="44201E87"/>
    <w:rsid w:val="44202F4A"/>
    <w:rsid w:val="4427077C"/>
    <w:rsid w:val="442C6870"/>
    <w:rsid w:val="4432763E"/>
    <w:rsid w:val="44330ECF"/>
    <w:rsid w:val="44352E99"/>
    <w:rsid w:val="44595887"/>
    <w:rsid w:val="445A2900"/>
    <w:rsid w:val="44665C4A"/>
    <w:rsid w:val="447524B3"/>
    <w:rsid w:val="4482421C"/>
    <w:rsid w:val="44884E24"/>
    <w:rsid w:val="44A6065D"/>
    <w:rsid w:val="44AE0556"/>
    <w:rsid w:val="44B93FF0"/>
    <w:rsid w:val="44BC2C73"/>
    <w:rsid w:val="44BF3881"/>
    <w:rsid w:val="44C45FCB"/>
    <w:rsid w:val="44C47D79"/>
    <w:rsid w:val="44C91833"/>
    <w:rsid w:val="44D97CC8"/>
    <w:rsid w:val="44DA65B5"/>
    <w:rsid w:val="44F20D8A"/>
    <w:rsid w:val="44F23245"/>
    <w:rsid w:val="44F63392"/>
    <w:rsid w:val="44F87A23"/>
    <w:rsid w:val="45023986"/>
    <w:rsid w:val="4504461A"/>
    <w:rsid w:val="45062140"/>
    <w:rsid w:val="450A54D3"/>
    <w:rsid w:val="451231DA"/>
    <w:rsid w:val="45126D36"/>
    <w:rsid w:val="4514485C"/>
    <w:rsid w:val="45181E73"/>
    <w:rsid w:val="451A5941"/>
    <w:rsid w:val="45282BAC"/>
    <w:rsid w:val="452B7DF8"/>
    <w:rsid w:val="45383FA5"/>
    <w:rsid w:val="453D5F15"/>
    <w:rsid w:val="454012F4"/>
    <w:rsid w:val="454D123E"/>
    <w:rsid w:val="454D7D6F"/>
    <w:rsid w:val="455166AF"/>
    <w:rsid w:val="455455A1"/>
    <w:rsid w:val="455D1846"/>
    <w:rsid w:val="456F23DB"/>
    <w:rsid w:val="4574179F"/>
    <w:rsid w:val="45794257"/>
    <w:rsid w:val="457E261E"/>
    <w:rsid w:val="4582210E"/>
    <w:rsid w:val="45823CD4"/>
    <w:rsid w:val="45857508"/>
    <w:rsid w:val="45877724"/>
    <w:rsid w:val="45894182"/>
    <w:rsid w:val="45B2270B"/>
    <w:rsid w:val="45B47DEE"/>
    <w:rsid w:val="45BC6CA2"/>
    <w:rsid w:val="45CE0CE9"/>
    <w:rsid w:val="45CE6554"/>
    <w:rsid w:val="45D1274E"/>
    <w:rsid w:val="45D675BD"/>
    <w:rsid w:val="45DE30BD"/>
    <w:rsid w:val="45E306D3"/>
    <w:rsid w:val="45EF678C"/>
    <w:rsid w:val="45F91CA4"/>
    <w:rsid w:val="45FF4052"/>
    <w:rsid w:val="46007541"/>
    <w:rsid w:val="46026DAB"/>
    <w:rsid w:val="46096E7A"/>
    <w:rsid w:val="460D74FE"/>
    <w:rsid w:val="461D72AB"/>
    <w:rsid w:val="461E795D"/>
    <w:rsid w:val="461F3D68"/>
    <w:rsid w:val="46230C36"/>
    <w:rsid w:val="46244F73"/>
    <w:rsid w:val="463351B6"/>
    <w:rsid w:val="46471214"/>
    <w:rsid w:val="464949DA"/>
    <w:rsid w:val="46565349"/>
    <w:rsid w:val="465E7D59"/>
    <w:rsid w:val="4662784A"/>
    <w:rsid w:val="466F562A"/>
    <w:rsid w:val="468772B0"/>
    <w:rsid w:val="4689127A"/>
    <w:rsid w:val="468A32FE"/>
    <w:rsid w:val="469043B7"/>
    <w:rsid w:val="4694481D"/>
    <w:rsid w:val="469519C5"/>
    <w:rsid w:val="46A14816"/>
    <w:rsid w:val="46AC4FFD"/>
    <w:rsid w:val="46AC70E6"/>
    <w:rsid w:val="46AE0CE1"/>
    <w:rsid w:val="46C73B51"/>
    <w:rsid w:val="46D00C57"/>
    <w:rsid w:val="46D87C2C"/>
    <w:rsid w:val="46DD3374"/>
    <w:rsid w:val="46E91D19"/>
    <w:rsid w:val="46FD57C4"/>
    <w:rsid w:val="46FF153C"/>
    <w:rsid w:val="47110372"/>
    <w:rsid w:val="47200D39"/>
    <w:rsid w:val="472249A1"/>
    <w:rsid w:val="47282841"/>
    <w:rsid w:val="472E3DA6"/>
    <w:rsid w:val="473711E8"/>
    <w:rsid w:val="474653BD"/>
    <w:rsid w:val="474677B9"/>
    <w:rsid w:val="474927B8"/>
    <w:rsid w:val="475039A3"/>
    <w:rsid w:val="475A0F42"/>
    <w:rsid w:val="475A2C17"/>
    <w:rsid w:val="475C698F"/>
    <w:rsid w:val="47606678"/>
    <w:rsid w:val="476B0980"/>
    <w:rsid w:val="477064D5"/>
    <w:rsid w:val="47743CD8"/>
    <w:rsid w:val="47797541"/>
    <w:rsid w:val="477E03F5"/>
    <w:rsid w:val="4783216D"/>
    <w:rsid w:val="47833F1C"/>
    <w:rsid w:val="478D25DE"/>
    <w:rsid w:val="478D6B48"/>
    <w:rsid w:val="479A3013"/>
    <w:rsid w:val="479B1265"/>
    <w:rsid w:val="479D371D"/>
    <w:rsid w:val="479E3B5A"/>
    <w:rsid w:val="47A143A2"/>
    <w:rsid w:val="47A40C1E"/>
    <w:rsid w:val="47AA2CD2"/>
    <w:rsid w:val="47AC3472"/>
    <w:rsid w:val="47AD2D46"/>
    <w:rsid w:val="47B06AE9"/>
    <w:rsid w:val="47C0016D"/>
    <w:rsid w:val="47C24369"/>
    <w:rsid w:val="47C6205A"/>
    <w:rsid w:val="47C63E08"/>
    <w:rsid w:val="47CA7D9C"/>
    <w:rsid w:val="47CB141F"/>
    <w:rsid w:val="47CC58C3"/>
    <w:rsid w:val="47DA11DC"/>
    <w:rsid w:val="47EF15B1"/>
    <w:rsid w:val="47FD5CB7"/>
    <w:rsid w:val="4800556C"/>
    <w:rsid w:val="48074B4D"/>
    <w:rsid w:val="48081C48"/>
    <w:rsid w:val="480D1A37"/>
    <w:rsid w:val="480E5EDB"/>
    <w:rsid w:val="480F3A01"/>
    <w:rsid w:val="481B4154"/>
    <w:rsid w:val="482254E2"/>
    <w:rsid w:val="484336AB"/>
    <w:rsid w:val="484C07B1"/>
    <w:rsid w:val="48512021"/>
    <w:rsid w:val="485D182F"/>
    <w:rsid w:val="48650722"/>
    <w:rsid w:val="48650C42"/>
    <w:rsid w:val="48667653"/>
    <w:rsid w:val="487650FA"/>
    <w:rsid w:val="48790E7B"/>
    <w:rsid w:val="488041F1"/>
    <w:rsid w:val="48862307"/>
    <w:rsid w:val="48930182"/>
    <w:rsid w:val="48945CB4"/>
    <w:rsid w:val="489857A5"/>
    <w:rsid w:val="48A816B8"/>
    <w:rsid w:val="48AB372A"/>
    <w:rsid w:val="48AB7349"/>
    <w:rsid w:val="48BD520B"/>
    <w:rsid w:val="48D027A5"/>
    <w:rsid w:val="48D367DD"/>
    <w:rsid w:val="48D507A7"/>
    <w:rsid w:val="48D6451F"/>
    <w:rsid w:val="48DA400F"/>
    <w:rsid w:val="48E22EC4"/>
    <w:rsid w:val="48E409EA"/>
    <w:rsid w:val="48EA4AD2"/>
    <w:rsid w:val="48EF4B8D"/>
    <w:rsid w:val="48F7696F"/>
    <w:rsid w:val="48FF5823"/>
    <w:rsid w:val="49023072"/>
    <w:rsid w:val="49184B37"/>
    <w:rsid w:val="491F5CC5"/>
    <w:rsid w:val="493D00FA"/>
    <w:rsid w:val="49417BEA"/>
    <w:rsid w:val="49542533"/>
    <w:rsid w:val="495E079C"/>
    <w:rsid w:val="496245CB"/>
    <w:rsid w:val="4968786D"/>
    <w:rsid w:val="496F29A9"/>
    <w:rsid w:val="49746212"/>
    <w:rsid w:val="499C3073"/>
    <w:rsid w:val="49A73042"/>
    <w:rsid w:val="49AD1724"/>
    <w:rsid w:val="49B52386"/>
    <w:rsid w:val="49B760FE"/>
    <w:rsid w:val="49BE748D"/>
    <w:rsid w:val="49DE368B"/>
    <w:rsid w:val="49E35145"/>
    <w:rsid w:val="49F20EE5"/>
    <w:rsid w:val="4A0155CC"/>
    <w:rsid w:val="4A0C530B"/>
    <w:rsid w:val="4A0C6040"/>
    <w:rsid w:val="4A1277D9"/>
    <w:rsid w:val="4A17094B"/>
    <w:rsid w:val="4A2A2D74"/>
    <w:rsid w:val="4A2A4B22"/>
    <w:rsid w:val="4A2C2648"/>
    <w:rsid w:val="4A300745"/>
    <w:rsid w:val="4A314103"/>
    <w:rsid w:val="4A37230B"/>
    <w:rsid w:val="4A3A7958"/>
    <w:rsid w:val="4A3B288C"/>
    <w:rsid w:val="4A3D2AA8"/>
    <w:rsid w:val="4A431740"/>
    <w:rsid w:val="4A477482"/>
    <w:rsid w:val="4A530593"/>
    <w:rsid w:val="4A5B2F2E"/>
    <w:rsid w:val="4A5C0E5B"/>
    <w:rsid w:val="4A6242BC"/>
    <w:rsid w:val="4A631DE2"/>
    <w:rsid w:val="4A743FEF"/>
    <w:rsid w:val="4A77763C"/>
    <w:rsid w:val="4A873D23"/>
    <w:rsid w:val="4A8A3813"/>
    <w:rsid w:val="4A8F7895"/>
    <w:rsid w:val="4A965D14"/>
    <w:rsid w:val="4A993A56"/>
    <w:rsid w:val="4A9B332A"/>
    <w:rsid w:val="4AA03036"/>
    <w:rsid w:val="4AA30431"/>
    <w:rsid w:val="4AA77F21"/>
    <w:rsid w:val="4AAD2385"/>
    <w:rsid w:val="4AAE5EE0"/>
    <w:rsid w:val="4AB83EDC"/>
    <w:rsid w:val="4ABB39CC"/>
    <w:rsid w:val="4ABD3BF4"/>
    <w:rsid w:val="4ABF170F"/>
    <w:rsid w:val="4AC22FAD"/>
    <w:rsid w:val="4AC24B60"/>
    <w:rsid w:val="4AC9149F"/>
    <w:rsid w:val="4AD11442"/>
    <w:rsid w:val="4AD50716"/>
    <w:rsid w:val="4AD55620"/>
    <w:rsid w:val="4AE5123C"/>
    <w:rsid w:val="4AED584D"/>
    <w:rsid w:val="4AF31B98"/>
    <w:rsid w:val="4AF34F14"/>
    <w:rsid w:val="4AFD326F"/>
    <w:rsid w:val="4B01317C"/>
    <w:rsid w:val="4B022E83"/>
    <w:rsid w:val="4B0610EB"/>
    <w:rsid w:val="4B0A3EE1"/>
    <w:rsid w:val="4B14473D"/>
    <w:rsid w:val="4B157580"/>
    <w:rsid w:val="4B2422D7"/>
    <w:rsid w:val="4B261038"/>
    <w:rsid w:val="4B335C59"/>
    <w:rsid w:val="4B3C4202"/>
    <w:rsid w:val="4B49547C"/>
    <w:rsid w:val="4B4A03F0"/>
    <w:rsid w:val="4B4B2FA2"/>
    <w:rsid w:val="4B4C61C0"/>
    <w:rsid w:val="4B4E65EF"/>
    <w:rsid w:val="4B5064C4"/>
    <w:rsid w:val="4B52157A"/>
    <w:rsid w:val="4B58121B"/>
    <w:rsid w:val="4B683D72"/>
    <w:rsid w:val="4B765393"/>
    <w:rsid w:val="4B801870"/>
    <w:rsid w:val="4B865D88"/>
    <w:rsid w:val="4B893A30"/>
    <w:rsid w:val="4B893ACB"/>
    <w:rsid w:val="4B8C5214"/>
    <w:rsid w:val="4B913583"/>
    <w:rsid w:val="4B9371E1"/>
    <w:rsid w:val="4B993E6F"/>
    <w:rsid w:val="4B9A1834"/>
    <w:rsid w:val="4BA34B8C"/>
    <w:rsid w:val="4BAD416B"/>
    <w:rsid w:val="4BAD72E3"/>
    <w:rsid w:val="4BBE3C16"/>
    <w:rsid w:val="4BCE772F"/>
    <w:rsid w:val="4BD20FCE"/>
    <w:rsid w:val="4BE11211"/>
    <w:rsid w:val="4BED6507"/>
    <w:rsid w:val="4BEE70F5"/>
    <w:rsid w:val="4BF2341E"/>
    <w:rsid w:val="4BF52F0E"/>
    <w:rsid w:val="4BF555AA"/>
    <w:rsid w:val="4C0167B3"/>
    <w:rsid w:val="4C07336D"/>
    <w:rsid w:val="4C084AEB"/>
    <w:rsid w:val="4C107D48"/>
    <w:rsid w:val="4C177328"/>
    <w:rsid w:val="4C2D26A8"/>
    <w:rsid w:val="4C392854"/>
    <w:rsid w:val="4C46376A"/>
    <w:rsid w:val="4C4B0D80"/>
    <w:rsid w:val="4C4D2208"/>
    <w:rsid w:val="4C50700A"/>
    <w:rsid w:val="4C53424A"/>
    <w:rsid w:val="4C583BC9"/>
    <w:rsid w:val="4C6267F5"/>
    <w:rsid w:val="4C6C31D0"/>
    <w:rsid w:val="4C8C5620"/>
    <w:rsid w:val="4C8E4C41"/>
    <w:rsid w:val="4C96021E"/>
    <w:rsid w:val="4C9D5A7F"/>
    <w:rsid w:val="4CAA1F4A"/>
    <w:rsid w:val="4CAC0F11"/>
    <w:rsid w:val="4CBB5F06"/>
    <w:rsid w:val="4CBB6DED"/>
    <w:rsid w:val="4CBD3A2C"/>
    <w:rsid w:val="4CC54C34"/>
    <w:rsid w:val="4CDA2830"/>
    <w:rsid w:val="4CE03BBE"/>
    <w:rsid w:val="4CEA672C"/>
    <w:rsid w:val="4CF2721E"/>
    <w:rsid w:val="4CF413E7"/>
    <w:rsid w:val="4D01600E"/>
    <w:rsid w:val="4D07114B"/>
    <w:rsid w:val="4D1D096E"/>
    <w:rsid w:val="4D200EB6"/>
    <w:rsid w:val="4D292E6F"/>
    <w:rsid w:val="4D2B3E74"/>
    <w:rsid w:val="4D3D691B"/>
    <w:rsid w:val="4D451614"/>
    <w:rsid w:val="4D4B7289"/>
    <w:rsid w:val="4D5A571F"/>
    <w:rsid w:val="4D5B106D"/>
    <w:rsid w:val="4D616AAD"/>
    <w:rsid w:val="4D65545D"/>
    <w:rsid w:val="4D696C4E"/>
    <w:rsid w:val="4D720CBA"/>
    <w:rsid w:val="4D7465DE"/>
    <w:rsid w:val="4D793A24"/>
    <w:rsid w:val="4D7B7443"/>
    <w:rsid w:val="4D7F6F33"/>
    <w:rsid w:val="4D866514"/>
    <w:rsid w:val="4D8D7AD3"/>
    <w:rsid w:val="4D8E53C8"/>
    <w:rsid w:val="4D9A550D"/>
    <w:rsid w:val="4D9F3131"/>
    <w:rsid w:val="4D9F75D5"/>
    <w:rsid w:val="4DB0533F"/>
    <w:rsid w:val="4DC02231"/>
    <w:rsid w:val="4DDF4E3A"/>
    <w:rsid w:val="4DE65204"/>
    <w:rsid w:val="4DEF2C23"/>
    <w:rsid w:val="4E01203E"/>
    <w:rsid w:val="4E077993"/>
    <w:rsid w:val="4E0F451C"/>
    <w:rsid w:val="4E145472"/>
    <w:rsid w:val="4E15789C"/>
    <w:rsid w:val="4E17716C"/>
    <w:rsid w:val="4E2A50F1"/>
    <w:rsid w:val="4E3246A1"/>
    <w:rsid w:val="4E345F70"/>
    <w:rsid w:val="4E352FED"/>
    <w:rsid w:val="4E37780E"/>
    <w:rsid w:val="4E41243B"/>
    <w:rsid w:val="4E4D5283"/>
    <w:rsid w:val="4E5B2752"/>
    <w:rsid w:val="4E6653E0"/>
    <w:rsid w:val="4E683E6B"/>
    <w:rsid w:val="4E6F0D56"/>
    <w:rsid w:val="4E7B3B9E"/>
    <w:rsid w:val="4E7E543D"/>
    <w:rsid w:val="4E851A38"/>
    <w:rsid w:val="4E940001"/>
    <w:rsid w:val="4E9407BC"/>
    <w:rsid w:val="4E9E5ADF"/>
    <w:rsid w:val="4EAA6232"/>
    <w:rsid w:val="4EAD7AD0"/>
    <w:rsid w:val="4EB26E94"/>
    <w:rsid w:val="4EBC458F"/>
    <w:rsid w:val="4EBE1CDD"/>
    <w:rsid w:val="4EBE56A0"/>
    <w:rsid w:val="4EC152E7"/>
    <w:rsid w:val="4EC15329"/>
    <w:rsid w:val="4EC372F3"/>
    <w:rsid w:val="4ECF785F"/>
    <w:rsid w:val="4ED212E5"/>
    <w:rsid w:val="4EE259CC"/>
    <w:rsid w:val="4EF43951"/>
    <w:rsid w:val="4EFB2D20"/>
    <w:rsid w:val="4EFE032C"/>
    <w:rsid w:val="4F005E52"/>
    <w:rsid w:val="4F064C9D"/>
    <w:rsid w:val="4F082F58"/>
    <w:rsid w:val="4F2132A1"/>
    <w:rsid w:val="4F3D0E54"/>
    <w:rsid w:val="4F4949CF"/>
    <w:rsid w:val="4F511B15"/>
    <w:rsid w:val="4F5265C5"/>
    <w:rsid w:val="4F58285A"/>
    <w:rsid w:val="4F79F97B"/>
    <w:rsid w:val="4F822D0B"/>
    <w:rsid w:val="4F83572F"/>
    <w:rsid w:val="4F8810DB"/>
    <w:rsid w:val="4F931810"/>
    <w:rsid w:val="4F950C90"/>
    <w:rsid w:val="4F961F9E"/>
    <w:rsid w:val="4F974B6F"/>
    <w:rsid w:val="4FB01713"/>
    <w:rsid w:val="4FBC621D"/>
    <w:rsid w:val="4FBE28EB"/>
    <w:rsid w:val="4FC41A15"/>
    <w:rsid w:val="4FC82E13"/>
    <w:rsid w:val="4FC910B7"/>
    <w:rsid w:val="4FCE7CFE"/>
    <w:rsid w:val="4FDC039B"/>
    <w:rsid w:val="4FDF1F0B"/>
    <w:rsid w:val="4FE03E30"/>
    <w:rsid w:val="4FE25E6B"/>
    <w:rsid w:val="4FE37C4D"/>
    <w:rsid w:val="4FE65048"/>
    <w:rsid w:val="4FEA0478"/>
    <w:rsid w:val="4FEB3E7A"/>
    <w:rsid w:val="500100D3"/>
    <w:rsid w:val="500A342C"/>
    <w:rsid w:val="500B3467"/>
    <w:rsid w:val="501D51BB"/>
    <w:rsid w:val="50412BC6"/>
    <w:rsid w:val="50526B81"/>
    <w:rsid w:val="505301A3"/>
    <w:rsid w:val="50654B91"/>
    <w:rsid w:val="506643DA"/>
    <w:rsid w:val="50697A27"/>
    <w:rsid w:val="506A211C"/>
    <w:rsid w:val="506F328F"/>
    <w:rsid w:val="50813882"/>
    <w:rsid w:val="508D1967"/>
    <w:rsid w:val="50923421"/>
    <w:rsid w:val="50926F7D"/>
    <w:rsid w:val="50947199"/>
    <w:rsid w:val="50A00F4B"/>
    <w:rsid w:val="50A1723A"/>
    <w:rsid w:val="50A17E74"/>
    <w:rsid w:val="50AA565F"/>
    <w:rsid w:val="50AE3672"/>
    <w:rsid w:val="50AF405F"/>
    <w:rsid w:val="50CC6933"/>
    <w:rsid w:val="50DA49D2"/>
    <w:rsid w:val="50E377D9"/>
    <w:rsid w:val="50ED2406"/>
    <w:rsid w:val="50FB0FC7"/>
    <w:rsid w:val="50FE4613"/>
    <w:rsid w:val="50FE637F"/>
    <w:rsid w:val="510460CD"/>
    <w:rsid w:val="510E0CFA"/>
    <w:rsid w:val="51117742"/>
    <w:rsid w:val="511300BE"/>
    <w:rsid w:val="5116195C"/>
    <w:rsid w:val="511B3845"/>
    <w:rsid w:val="512247A5"/>
    <w:rsid w:val="512C1C96"/>
    <w:rsid w:val="513454B5"/>
    <w:rsid w:val="514069D9"/>
    <w:rsid w:val="514209A3"/>
    <w:rsid w:val="51422751"/>
    <w:rsid w:val="5150297B"/>
    <w:rsid w:val="515817DA"/>
    <w:rsid w:val="51595CED"/>
    <w:rsid w:val="51610302"/>
    <w:rsid w:val="51664B9B"/>
    <w:rsid w:val="516923D4"/>
    <w:rsid w:val="516945EC"/>
    <w:rsid w:val="51695F30"/>
    <w:rsid w:val="516A3A56"/>
    <w:rsid w:val="517448D5"/>
    <w:rsid w:val="51791EEB"/>
    <w:rsid w:val="517F0B05"/>
    <w:rsid w:val="51853548"/>
    <w:rsid w:val="51917235"/>
    <w:rsid w:val="519F11EB"/>
    <w:rsid w:val="51A167C1"/>
    <w:rsid w:val="51A258E6"/>
    <w:rsid w:val="51A451BA"/>
    <w:rsid w:val="51A774B9"/>
    <w:rsid w:val="51AD4923"/>
    <w:rsid w:val="51B44C06"/>
    <w:rsid w:val="51BD002A"/>
    <w:rsid w:val="51C32888"/>
    <w:rsid w:val="51C82784"/>
    <w:rsid w:val="51CD1DAC"/>
    <w:rsid w:val="51D20510"/>
    <w:rsid w:val="51D3784E"/>
    <w:rsid w:val="51D70186"/>
    <w:rsid w:val="51DC4954"/>
    <w:rsid w:val="51DD06CC"/>
    <w:rsid w:val="51E1640E"/>
    <w:rsid w:val="51E657D3"/>
    <w:rsid w:val="51E67581"/>
    <w:rsid w:val="51F31C9E"/>
    <w:rsid w:val="51F85506"/>
    <w:rsid w:val="51F92D7C"/>
    <w:rsid w:val="51FA74D0"/>
    <w:rsid w:val="5204787D"/>
    <w:rsid w:val="520774F7"/>
    <w:rsid w:val="52097713"/>
    <w:rsid w:val="521808D1"/>
    <w:rsid w:val="522307D5"/>
    <w:rsid w:val="5233653E"/>
    <w:rsid w:val="523E73BD"/>
    <w:rsid w:val="5248023B"/>
    <w:rsid w:val="52557EDD"/>
    <w:rsid w:val="525766D1"/>
    <w:rsid w:val="525941F7"/>
    <w:rsid w:val="52720E14"/>
    <w:rsid w:val="52806260"/>
    <w:rsid w:val="528374C6"/>
    <w:rsid w:val="528B637A"/>
    <w:rsid w:val="52952D55"/>
    <w:rsid w:val="529E7E5B"/>
    <w:rsid w:val="52A336C4"/>
    <w:rsid w:val="52A511EA"/>
    <w:rsid w:val="52AB26B4"/>
    <w:rsid w:val="52AD337A"/>
    <w:rsid w:val="52B0193D"/>
    <w:rsid w:val="52B03805"/>
    <w:rsid w:val="52BA27BB"/>
    <w:rsid w:val="52C13A04"/>
    <w:rsid w:val="52CC1CBD"/>
    <w:rsid w:val="52EA30A1"/>
    <w:rsid w:val="52EA6319"/>
    <w:rsid w:val="52F65EE9"/>
    <w:rsid w:val="52F73A19"/>
    <w:rsid w:val="53151AA9"/>
    <w:rsid w:val="531D3476"/>
    <w:rsid w:val="53220E17"/>
    <w:rsid w:val="532441D2"/>
    <w:rsid w:val="53420F93"/>
    <w:rsid w:val="534E1882"/>
    <w:rsid w:val="53513120"/>
    <w:rsid w:val="5360201E"/>
    <w:rsid w:val="536B688B"/>
    <w:rsid w:val="536E3CD2"/>
    <w:rsid w:val="53753750"/>
    <w:rsid w:val="537868FE"/>
    <w:rsid w:val="538814A3"/>
    <w:rsid w:val="538D5919"/>
    <w:rsid w:val="53966943"/>
    <w:rsid w:val="539A4AC7"/>
    <w:rsid w:val="53A10CBF"/>
    <w:rsid w:val="53A56FC8"/>
    <w:rsid w:val="53A96AB8"/>
    <w:rsid w:val="53B92A73"/>
    <w:rsid w:val="53BC14BB"/>
    <w:rsid w:val="53BD07B5"/>
    <w:rsid w:val="53C15826"/>
    <w:rsid w:val="53CB2ED2"/>
    <w:rsid w:val="53E775E0"/>
    <w:rsid w:val="53E915AA"/>
    <w:rsid w:val="53EE6BC1"/>
    <w:rsid w:val="5401574F"/>
    <w:rsid w:val="54021F1F"/>
    <w:rsid w:val="54041F40"/>
    <w:rsid w:val="54056C47"/>
    <w:rsid w:val="541B2245"/>
    <w:rsid w:val="54271E31"/>
    <w:rsid w:val="542A6411"/>
    <w:rsid w:val="5435460F"/>
    <w:rsid w:val="54357C77"/>
    <w:rsid w:val="54370568"/>
    <w:rsid w:val="543A3BB4"/>
    <w:rsid w:val="54492BF2"/>
    <w:rsid w:val="54494889"/>
    <w:rsid w:val="54520EFE"/>
    <w:rsid w:val="545D78A2"/>
    <w:rsid w:val="5466210A"/>
    <w:rsid w:val="546A5BB8"/>
    <w:rsid w:val="546E1AAF"/>
    <w:rsid w:val="54857525"/>
    <w:rsid w:val="54866DF9"/>
    <w:rsid w:val="54992FD0"/>
    <w:rsid w:val="549A4653"/>
    <w:rsid w:val="54A0435F"/>
    <w:rsid w:val="54A35887"/>
    <w:rsid w:val="54A83213"/>
    <w:rsid w:val="54C33C51"/>
    <w:rsid w:val="54C618EB"/>
    <w:rsid w:val="54C65448"/>
    <w:rsid w:val="54C82D61"/>
    <w:rsid w:val="54D23DEC"/>
    <w:rsid w:val="54D852E2"/>
    <w:rsid w:val="54D933CD"/>
    <w:rsid w:val="54D97A25"/>
    <w:rsid w:val="54E41811"/>
    <w:rsid w:val="54EE642A"/>
    <w:rsid w:val="54EE6EEB"/>
    <w:rsid w:val="54F41FB5"/>
    <w:rsid w:val="54FA3343"/>
    <w:rsid w:val="551408A9"/>
    <w:rsid w:val="55191A1B"/>
    <w:rsid w:val="5519761B"/>
    <w:rsid w:val="551B318C"/>
    <w:rsid w:val="551B39E5"/>
    <w:rsid w:val="551E34D6"/>
    <w:rsid w:val="5521354E"/>
    <w:rsid w:val="5523289A"/>
    <w:rsid w:val="55327033"/>
    <w:rsid w:val="553B7BE4"/>
    <w:rsid w:val="55456CB4"/>
    <w:rsid w:val="55545149"/>
    <w:rsid w:val="55573E2C"/>
    <w:rsid w:val="55592760"/>
    <w:rsid w:val="555E38D2"/>
    <w:rsid w:val="55675113"/>
    <w:rsid w:val="55684751"/>
    <w:rsid w:val="557A1F32"/>
    <w:rsid w:val="559D7282"/>
    <w:rsid w:val="55A5225D"/>
    <w:rsid w:val="55B02E5B"/>
    <w:rsid w:val="55B1434A"/>
    <w:rsid w:val="55B160F8"/>
    <w:rsid w:val="55B40674"/>
    <w:rsid w:val="55BE11A8"/>
    <w:rsid w:val="55C463C9"/>
    <w:rsid w:val="55CB6554"/>
    <w:rsid w:val="55CE3D63"/>
    <w:rsid w:val="55D342C0"/>
    <w:rsid w:val="55F06C20"/>
    <w:rsid w:val="55F54236"/>
    <w:rsid w:val="55F926AC"/>
    <w:rsid w:val="55FD133D"/>
    <w:rsid w:val="55FD30EB"/>
    <w:rsid w:val="55FD758F"/>
    <w:rsid w:val="560721BC"/>
    <w:rsid w:val="560E1D79"/>
    <w:rsid w:val="56263D4C"/>
    <w:rsid w:val="562763BA"/>
    <w:rsid w:val="56293EE0"/>
    <w:rsid w:val="562B7C58"/>
    <w:rsid w:val="56352885"/>
    <w:rsid w:val="56457705"/>
    <w:rsid w:val="56474371"/>
    <w:rsid w:val="565C2507"/>
    <w:rsid w:val="565C7E8F"/>
    <w:rsid w:val="56666EE2"/>
    <w:rsid w:val="567A796E"/>
    <w:rsid w:val="569257CE"/>
    <w:rsid w:val="569B6EDB"/>
    <w:rsid w:val="569D0B8E"/>
    <w:rsid w:val="56A86DBC"/>
    <w:rsid w:val="56A9624D"/>
    <w:rsid w:val="56AD2D63"/>
    <w:rsid w:val="56BA5963"/>
    <w:rsid w:val="56BB462B"/>
    <w:rsid w:val="56C37E91"/>
    <w:rsid w:val="56CE4A87"/>
    <w:rsid w:val="56CF456E"/>
    <w:rsid w:val="56D83D2F"/>
    <w:rsid w:val="56D87732"/>
    <w:rsid w:val="56DA342C"/>
    <w:rsid w:val="56F269C8"/>
    <w:rsid w:val="56F71CC4"/>
    <w:rsid w:val="57004191"/>
    <w:rsid w:val="57087F99"/>
    <w:rsid w:val="570D0833"/>
    <w:rsid w:val="571B774F"/>
    <w:rsid w:val="572205F4"/>
    <w:rsid w:val="57283AD9"/>
    <w:rsid w:val="572B3ADE"/>
    <w:rsid w:val="573174F0"/>
    <w:rsid w:val="573C7C43"/>
    <w:rsid w:val="574014E1"/>
    <w:rsid w:val="57574A7D"/>
    <w:rsid w:val="575952E3"/>
    <w:rsid w:val="575C02E5"/>
    <w:rsid w:val="57623B4D"/>
    <w:rsid w:val="57727B09"/>
    <w:rsid w:val="57763155"/>
    <w:rsid w:val="578A48DD"/>
    <w:rsid w:val="578D66F1"/>
    <w:rsid w:val="57916D63"/>
    <w:rsid w:val="579556E4"/>
    <w:rsid w:val="57A852D8"/>
    <w:rsid w:val="57AD28EF"/>
    <w:rsid w:val="57B82770"/>
    <w:rsid w:val="57B91294"/>
    <w:rsid w:val="57DB3900"/>
    <w:rsid w:val="57DE6F4C"/>
    <w:rsid w:val="57E5652D"/>
    <w:rsid w:val="57E97DCB"/>
    <w:rsid w:val="57FE314A"/>
    <w:rsid w:val="58124259"/>
    <w:rsid w:val="581307FE"/>
    <w:rsid w:val="58263A18"/>
    <w:rsid w:val="582E57DE"/>
    <w:rsid w:val="58331046"/>
    <w:rsid w:val="58346749"/>
    <w:rsid w:val="583628E4"/>
    <w:rsid w:val="583D1EC5"/>
    <w:rsid w:val="583F72D1"/>
    <w:rsid w:val="5846015B"/>
    <w:rsid w:val="58507E4A"/>
    <w:rsid w:val="58527495"/>
    <w:rsid w:val="585B234B"/>
    <w:rsid w:val="585D252A"/>
    <w:rsid w:val="58615BB3"/>
    <w:rsid w:val="586373B3"/>
    <w:rsid w:val="587D71DF"/>
    <w:rsid w:val="58825FE5"/>
    <w:rsid w:val="588E44CE"/>
    <w:rsid w:val="588F73B6"/>
    <w:rsid w:val="58904C8A"/>
    <w:rsid w:val="589A2E73"/>
    <w:rsid w:val="58A363C3"/>
    <w:rsid w:val="58A61818"/>
    <w:rsid w:val="58A837E2"/>
    <w:rsid w:val="58AE4C17"/>
    <w:rsid w:val="58B23F52"/>
    <w:rsid w:val="58B8779D"/>
    <w:rsid w:val="58BF28DA"/>
    <w:rsid w:val="58CD7AC7"/>
    <w:rsid w:val="58D03133"/>
    <w:rsid w:val="58D75E75"/>
    <w:rsid w:val="58DF4D2A"/>
    <w:rsid w:val="58E42340"/>
    <w:rsid w:val="58E442E3"/>
    <w:rsid w:val="58E6430A"/>
    <w:rsid w:val="58F46A27"/>
    <w:rsid w:val="58F72073"/>
    <w:rsid w:val="58F76517"/>
    <w:rsid w:val="58FE1654"/>
    <w:rsid w:val="590034DE"/>
    <w:rsid w:val="59067D25"/>
    <w:rsid w:val="59095E53"/>
    <w:rsid w:val="590A18DC"/>
    <w:rsid w:val="590B3338"/>
    <w:rsid w:val="5915699E"/>
    <w:rsid w:val="591B2A5D"/>
    <w:rsid w:val="592F7A5F"/>
    <w:rsid w:val="593333F2"/>
    <w:rsid w:val="593A0B0B"/>
    <w:rsid w:val="593E7CA2"/>
    <w:rsid w:val="594659E0"/>
    <w:rsid w:val="59480B21"/>
    <w:rsid w:val="59522CB1"/>
    <w:rsid w:val="59575208"/>
    <w:rsid w:val="59586497"/>
    <w:rsid w:val="595C45CC"/>
    <w:rsid w:val="595F1045"/>
    <w:rsid w:val="596B480F"/>
    <w:rsid w:val="596B6FBD"/>
    <w:rsid w:val="596F235C"/>
    <w:rsid w:val="59710078"/>
    <w:rsid w:val="59726A6D"/>
    <w:rsid w:val="59793D78"/>
    <w:rsid w:val="598A2EE8"/>
    <w:rsid w:val="598F04FE"/>
    <w:rsid w:val="599B6EA3"/>
    <w:rsid w:val="59AA358A"/>
    <w:rsid w:val="59B6213A"/>
    <w:rsid w:val="59C84E18"/>
    <w:rsid w:val="59CE54CA"/>
    <w:rsid w:val="59D2488F"/>
    <w:rsid w:val="59D2663D"/>
    <w:rsid w:val="59D703B5"/>
    <w:rsid w:val="59E53268"/>
    <w:rsid w:val="59EA31D2"/>
    <w:rsid w:val="59EE16C8"/>
    <w:rsid w:val="59FF5D6D"/>
    <w:rsid w:val="5A3115B5"/>
    <w:rsid w:val="5A4F5EDF"/>
    <w:rsid w:val="5A584D94"/>
    <w:rsid w:val="5A5F4374"/>
    <w:rsid w:val="5A6745E2"/>
    <w:rsid w:val="5A702DFA"/>
    <w:rsid w:val="5A712F75"/>
    <w:rsid w:val="5A7735AC"/>
    <w:rsid w:val="5A837388"/>
    <w:rsid w:val="5A8966AE"/>
    <w:rsid w:val="5A940D65"/>
    <w:rsid w:val="5AB20948"/>
    <w:rsid w:val="5ABC7F70"/>
    <w:rsid w:val="5ACD563D"/>
    <w:rsid w:val="5AD50216"/>
    <w:rsid w:val="5AD54636"/>
    <w:rsid w:val="5AD71C43"/>
    <w:rsid w:val="5ADD34EB"/>
    <w:rsid w:val="5AE47F21"/>
    <w:rsid w:val="5AE824B9"/>
    <w:rsid w:val="5AF50835"/>
    <w:rsid w:val="5AF76E13"/>
    <w:rsid w:val="5AF947C9"/>
    <w:rsid w:val="5AFA3A2D"/>
    <w:rsid w:val="5B0647F0"/>
    <w:rsid w:val="5B0A0784"/>
    <w:rsid w:val="5B123195"/>
    <w:rsid w:val="5B172EA1"/>
    <w:rsid w:val="5B435A44"/>
    <w:rsid w:val="5B4812AC"/>
    <w:rsid w:val="5B4B48F9"/>
    <w:rsid w:val="5B5639C9"/>
    <w:rsid w:val="5B595267"/>
    <w:rsid w:val="5B5C4D58"/>
    <w:rsid w:val="5B6B0AF7"/>
    <w:rsid w:val="5B7B3278"/>
    <w:rsid w:val="5B7B5AF5"/>
    <w:rsid w:val="5B7C0F56"/>
    <w:rsid w:val="5B866118"/>
    <w:rsid w:val="5B876AF2"/>
    <w:rsid w:val="5B8D4F11"/>
    <w:rsid w:val="5B913A5E"/>
    <w:rsid w:val="5B962697"/>
    <w:rsid w:val="5B9A6F42"/>
    <w:rsid w:val="5B9C33A6"/>
    <w:rsid w:val="5BA83942"/>
    <w:rsid w:val="5BAA161F"/>
    <w:rsid w:val="5BB46942"/>
    <w:rsid w:val="5BB73D3C"/>
    <w:rsid w:val="5BBB7CD0"/>
    <w:rsid w:val="5BC672C4"/>
    <w:rsid w:val="5BD92F2A"/>
    <w:rsid w:val="5BDE751B"/>
    <w:rsid w:val="5BE14915"/>
    <w:rsid w:val="5BEC1C38"/>
    <w:rsid w:val="5BF84A80"/>
    <w:rsid w:val="5C042255"/>
    <w:rsid w:val="5C0C22DA"/>
    <w:rsid w:val="5C1C50B6"/>
    <w:rsid w:val="5C341831"/>
    <w:rsid w:val="5C401F83"/>
    <w:rsid w:val="5C4C6B7A"/>
    <w:rsid w:val="5C5C6276"/>
    <w:rsid w:val="5C6429DB"/>
    <w:rsid w:val="5C761E49"/>
    <w:rsid w:val="5C901784"/>
    <w:rsid w:val="5C970B73"/>
    <w:rsid w:val="5C99060D"/>
    <w:rsid w:val="5C9C154E"/>
    <w:rsid w:val="5CA02A22"/>
    <w:rsid w:val="5CAE513F"/>
    <w:rsid w:val="5CB32C58"/>
    <w:rsid w:val="5CBD35D4"/>
    <w:rsid w:val="5CCD6BA5"/>
    <w:rsid w:val="5CD66444"/>
    <w:rsid w:val="5CD9F068"/>
    <w:rsid w:val="5CE565AC"/>
    <w:rsid w:val="5CE809FE"/>
    <w:rsid w:val="5CEA00C7"/>
    <w:rsid w:val="5CEE5E83"/>
    <w:rsid w:val="5CF039A9"/>
    <w:rsid w:val="5CFC6FF1"/>
    <w:rsid w:val="5CFE60C6"/>
    <w:rsid w:val="5CFEE16D"/>
    <w:rsid w:val="5CFF599B"/>
    <w:rsid w:val="5D02548B"/>
    <w:rsid w:val="5D061DAD"/>
    <w:rsid w:val="5D123920"/>
    <w:rsid w:val="5D1C479E"/>
    <w:rsid w:val="5D2B74A6"/>
    <w:rsid w:val="5D325D70"/>
    <w:rsid w:val="5D355A75"/>
    <w:rsid w:val="5D4635C9"/>
    <w:rsid w:val="5D4824A8"/>
    <w:rsid w:val="5D5A7075"/>
    <w:rsid w:val="5D5C7C44"/>
    <w:rsid w:val="5D6677C8"/>
    <w:rsid w:val="5D6D0B56"/>
    <w:rsid w:val="5D6F0AFE"/>
    <w:rsid w:val="5D7243BE"/>
    <w:rsid w:val="5D7E7207"/>
    <w:rsid w:val="5D812854"/>
    <w:rsid w:val="5D825EEF"/>
    <w:rsid w:val="5D86691C"/>
    <w:rsid w:val="5D8F563D"/>
    <w:rsid w:val="5D9E1657"/>
    <w:rsid w:val="5DA30A1C"/>
    <w:rsid w:val="5DA44563"/>
    <w:rsid w:val="5DA44FD8"/>
    <w:rsid w:val="5DC664B8"/>
    <w:rsid w:val="5DCB16D1"/>
    <w:rsid w:val="5DCBBBE6"/>
    <w:rsid w:val="5DCC7F73"/>
    <w:rsid w:val="5DD07337"/>
    <w:rsid w:val="5DD25566"/>
    <w:rsid w:val="5DD872CF"/>
    <w:rsid w:val="5DDB1F64"/>
    <w:rsid w:val="5DE20FF0"/>
    <w:rsid w:val="5DEC23C3"/>
    <w:rsid w:val="5DF254FF"/>
    <w:rsid w:val="5DF474C9"/>
    <w:rsid w:val="5DF9063C"/>
    <w:rsid w:val="5E0064CD"/>
    <w:rsid w:val="5E0105E4"/>
    <w:rsid w:val="5E086AD1"/>
    <w:rsid w:val="5E0E0B3D"/>
    <w:rsid w:val="5E1E4546"/>
    <w:rsid w:val="5E2224EE"/>
    <w:rsid w:val="5E27164D"/>
    <w:rsid w:val="5E323B4E"/>
    <w:rsid w:val="5E331DA0"/>
    <w:rsid w:val="5E3690F7"/>
    <w:rsid w:val="5E413537"/>
    <w:rsid w:val="5E437B09"/>
    <w:rsid w:val="5E474598"/>
    <w:rsid w:val="5E563CE0"/>
    <w:rsid w:val="5E602469"/>
    <w:rsid w:val="5E6C52B2"/>
    <w:rsid w:val="5E79177D"/>
    <w:rsid w:val="5E8343A9"/>
    <w:rsid w:val="5E8A5738"/>
    <w:rsid w:val="5E976312"/>
    <w:rsid w:val="5E9F5687"/>
    <w:rsid w:val="5EAF519E"/>
    <w:rsid w:val="5EB427B5"/>
    <w:rsid w:val="5EBB2DEA"/>
    <w:rsid w:val="5EBF22C1"/>
    <w:rsid w:val="5ECB28DF"/>
    <w:rsid w:val="5ECD523E"/>
    <w:rsid w:val="5ED52E57"/>
    <w:rsid w:val="5ED67504"/>
    <w:rsid w:val="5ED74725"/>
    <w:rsid w:val="5EDC0152"/>
    <w:rsid w:val="5EEC1F4F"/>
    <w:rsid w:val="5EF05EE3"/>
    <w:rsid w:val="5EF21576"/>
    <w:rsid w:val="5EF32BB6"/>
    <w:rsid w:val="5EF66276"/>
    <w:rsid w:val="5EFF6126"/>
    <w:rsid w:val="5F084381"/>
    <w:rsid w:val="5F0E45BB"/>
    <w:rsid w:val="5F155949"/>
    <w:rsid w:val="5F1A2F60"/>
    <w:rsid w:val="5F2B6F1B"/>
    <w:rsid w:val="5F342B25"/>
    <w:rsid w:val="5F383FA3"/>
    <w:rsid w:val="5F3E6C4E"/>
    <w:rsid w:val="5F3FC887"/>
    <w:rsid w:val="5F5E6F12"/>
    <w:rsid w:val="5F661D01"/>
    <w:rsid w:val="5F6A078D"/>
    <w:rsid w:val="5F6E0A38"/>
    <w:rsid w:val="5F73441E"/>
    <w:rsid w:val="5F8108E9"/>
    <w:rsid w:val="5F8623A3"/>
    <w:rsid w:val="5F864151"/>
    <w:rsid w:val="5F9920D6"/>
    <w:rsid w:val="5F9C3975"/>
    <w:rsid w:val="5FA70C1F"/>
    <w:rsid w:val="5FAF18FA"/>
    <w:rsid w:val="5FB25842"/>
    <w:rsid w:val="5FB40CBE"/>
    <w:rsid w:val="5FBB029F"/>
    <w:rsid w:val="5FD72BFF"/>
    <w:rsid w:val="5FDE5D3B"/>
    <w:rsid w:val="5FE1582B"/>
    <w:rsid w:val="5FE8720C"/>
    <w:rsid w:val="5FEF7D0E"/>
    <w:rsid w:val="5FF90DC7"/>
    <w:rsid w:val="5FFEC0E7"/>
    <w:rsid w:val="5FFF0113"/>
    <w:rsid w:val="5FFFEDE9"/>
    <w:rsid w:val="600317E9"/>
    <w:rsid w:val="600325B4"/>
    <w:rsid w:val="60065292"/>
    <w:rsid w:val="600B078E"/>
    <w:rsid w:val="601479AF"/>
    <w:rsid w:val="60181486"/>
    <w:rsid w:val="601A422B"/>
    <w:rsid w:val="602D0A71"/>
    <w:rsid w:val="602D4D2A"/>
    <w:rsid w:val="60353158"/>
    <w:rsid w:val="6037369D"/>
    <w:rsid w:val="60380F03"/>
    <w:rsid w:val="60397032"/>
    <w:rsid w:val="604A0FC0"/>
    <w:rsid w:val="604F6C39"/>
    <w:rsid w:val="605D3104"/>
    <w:rsid w:val="605D42B2"/>
    <w:rsid w:val="6062071A"/>
    <w:rsid w:val="60664E2A"/>
    <w:rsid w:val="606B7E4D"/>
    <w:rsid w:val="606D0B9E"/>
    <w:rsid w:val="60745FCF"/>
    <w:rsid w:val="60820DBC"/>
    <w:rsid w:val="6082700E"/>
    <w:rsid w:val="609E6A28"/>
    <w:rsid w:val="60A26D69"/>
    <w:rsid w:val="60A67B8D"/>
    <w:rsid w:val="60A70B9F"/>
    <w:rsid w:val="60AA3E6F"/>
    <w:rsid w:val="60B44CEE"/>
    <w:rsid w:val="60B73E24"/>
    <w:rsid w:val="60BD12E1"/>
    <w:rsid w:val="60C5514D"/>
    <w:rsid w:val="60C865F6"/>
    <w:rsid w:val="60D809DC"/>
    <w:rsid w:val="60DF620F"/>
    <w:rsid w:val="60DF7FBD"/>
    <w:rsid w:val="60E90E3C"/>
    <w:rsid w:val="60F577E0"/>
    <w:rsid w:val="61023CAB"/>
    <w:rsid w:val="61025A59"/>
    <w:rsid w:val="610550DF"/>
    <w:rsid w:val="61137C66"/>
    <w:rsid w:val="61154C74"/>
    <w:rsid w:val="611A0FF5"/>
    <w:rsid w:val="61250D22"/>
    <w:rsid w:val="61336843"/>
    <w:rsid w:val="613502CD"/>
    <w:rsid w:val="613755A0"/>
    <w:rsid w:val="613D0239"/>
    <w:rsid w:val="613E1478"/>
    <w:rsid w:val="614E0C9F"/>
    <w:rsid w:val="61514066"/>
    <w:rsid w:val="6154366A"/>
    <w:rsid w:val="61573FF7"/>
    <w:rsid w:val="6165658B"/>
    <w:rsid w:val="6166248C"/>
    <w:rsid w:val="61686204"/>
    <w:rsid w:val="616B7AA3"/>
    <w:rsid w:val="61707879"/>
    <w:rsid w:val="61717871"/>
    <w:rsid w:val="6183303E"/>
    <w:rsid w:val="6184607E"/>
    <w:rsid w:val="619012B7"/>
    <w:rsid w:val="61A134C4"/>
    <w:rsid w:val="61A432C7"/>
    <w:rsid w:val="61AE798F"/>
    <w:rsid w:val="61BA63D7"/>
    <w:rsid w:val="61BF6A95"/>
    <w:rsid w:val="61C26E6B"/>
    <w:rsid w:val="61C86CA3"/>
    <w:rsid w:val="61CB22EF"/>
    <w:rsid w:val="61CE5D71"/>
    <w:rsid w:val="61D736BC"/>
    <w:rsid w:val="61D908F6"/>
    <w:rsid w:val="61F45CEA"/>
    <w:rsid w:val="61F56813"/>
    <w:rsid w:val="61FF6F14"/>
    <w:rsid w:val="62050A10"/>
    <w:rsid w:val="62057E78"/>
    <w:rsid w:val="621023F8"/>
    <w:rsid w:val="621A6DD3"/>
    <w:rsid w:val="621E2D67"/>
    <w:rsid w:val="62312A9A"/>
    <w:rsid w:val="62347E94"/>
    <w:rsid w:val="62362FA1"/>
    <w:rsid w:val="623A1223"/>
    <w:rsid w:val="623D6281"/>
    <w:rsid w:val="62546789"/>
    <w:rsid w:val="62572650"/>
    <w:rsid w:val="626A7D5A"/>
    <w:rsid w:val="62761AFE"/>
    <w:rsid w:val="62807607"/>
    <w:rsid w:val="62864468"/>
    <w:rsid w:val="62966D01"/>
    <w:rsid w:val="62970A67"/>
    <w:rsid w:val="629C13DF"/>
    <w:rsid w:val="62A50A9C"/>
    <w:rsid w:val="62AC64E1"/>
    <w:rsid w:val="62AF1C11"/>
    <w:rsid w:val="62B014D6"/>
    <w:rsid w:val="62B611F1"/>
    <w:rsid w:val="62B64D4D"/>
    <w:rsid w:val="62BF00A6"/>
    <w:rsid w:val="62C92297"/>
    <w:rsid w:val="62D022B3"/>
    <w:rsid w:val="62D653F0"/>
    <w:rsid w:val="62E93375"/>
    <w:rsid w:val="62EE098B"/>
    <w:rsid w:val="62F835B8"/>
    <w:rsid w:val="63230DCE"/>
    <w:rsid w:val="632863B5"/>
    <w:rsid w:val="632F29C7"/>
    <w:rsid w:val="63307788"/>
    <w:rsid w:val="63377A7A"/>
    <w:rsid w:val="633A3BD0"/>
    <w:rsid w:val="634842A3"/>
    <w:rsid w:val="63497970"/>
    <w:rsid w:val="634A1969"/>
    <w:rsid w:val="63521E02"/>
    <w:rsid w:val="635C3B47"/>
    <w:rsid w:val="636649C5"/>
    <w:rsid w:val="63696E29"/>
    <w:rsid w:val="636C365E"/>
    <w:rsid w:val="6370314E"/>
    <w:rsid w:val="63794272"/>
    <w:rsid w:val="637E46EC"/>
    <w:rsid w:val="63870498"/>
    <w:rsid w:val="638766EA"/>
    <w:rsid w:val="638E5A46"/>
    <w:rsid w:val="639F5EAB"/>
    <w:rsid w:val="63A16619"/>
    <w:rsid w:val="63A257B4"/>
    <w:rsid w:val="63A4104A"/>
    <w:rsid w:val="63A454EE"/>
    <w:rsid w:val="63AB687C"/>
    <w:rsid w:val="63B5334E"/>
    <w:rsid w:val="63B57B8D"/>
    <w:rsid w:val="63BC45E5"/>
    <w:rsid w:val="63BE035D"/>
    <w:rsid w:val="63BE65AF"/>
    <w:rsid w:val="63C65464"/>
    <w:rsid w:val="63CC40F4"/>
    <w:rsid w:val="63CD0422"/>
    <w:rsid w:val="63DD109E"/>
    <w:rsid w:val="63E43B3C"/>
    <w:rsid w:val="63E453B4"/>
    <w:rsid w:val="63F804BB"/>
    <w:rsid w:val="63F91B7F"/>
    <w:rsid w:val="63FFE5DE"/>
    <w:rsid w:val="64063AB3"/>
    <w:rsid w:val="64137F7D"/>
    <w:rsid w:val="641461CF"/>
    <w:rsid w:val="6417181C"/>
    <w:rsid w:val="64230C8E"/>
    <w:rsid w:val="642503DD"/>
    <w:rsid w:val="64300B2F"/>
    <w:rsid w:val="64395A85"/>
    <w:rsid w:val="64415D30"/>
    <w:rsid w:val="644B47C5"/>
    <w:rsid w:val="64547B4D"/>
    <w:rsid w:val="64671D6D"/>
    <w:rsid w:val="646B7DB9"/>
    <w:rsid w:val="64755141"/>
    <w:rsid w:val="64790728"/>
    <w:rsid w:val="64852C29"/>
    <w:rsid w:val="64891604"/>
    <w:rsid w:val="648C045C"/>
    <w:rsid w:val="64925346"/>
    <w:rsid w:val="64994927"/>
    <w:rsid w:val="649966D5"/>
    <w:rsid w:val="649B069F"/>
    <w:rsid w:val="64A05CB5"/>
    <w:rsid w:val="64A82DBC"/>
    <w:rsid w:val="64AF5EF8"/>
    <w:rsid w:val="64B61035"/>
    <w:rsid w:val="64B70298"/>
    <w:rsid w:val="64BA37C7"/>
    <w:rsid w:val="64C32B9E"/>
    <w:rsid w:val="64C33752"/>
    <w:rsid w:val="64CA7052"/>
    <w:rsid w:val="64CF02FD"/>
    <w:rsid w:val="64CF567C"/>
    <w:rsid w:val="64D836A1"/>
    <w:rsid w:val="64EF4638"/>
    <w:rsid w:val="64F63B27"/>
    <w:rsid w:val="64F8164D"/>
    <w:rsid w:val="650F5890"/>
    <w:rsid w:val="652135B9"/>
    <w:rsid w:val="6521764F"/>
    <w:rsid w:val="6523045F"/>
    <w:rsid w:val="65262C76"/>
    <w:rsid w:val="653647A3"/>
    <w:rsid w:val="65404DA2"/>
    <w:rsid w:val="6556394C"/>
    <w:rsid w:val="655F16CC"/>
    <w:rsid w:val="6562740E"/>
    <w:rsid w:val="65643BEE"/>
    <w:rsid w:val="65674A25"/>
    <w:rsid w:val="656E190F"/>
    <w:rsid w:val="657607C4"/>
    <w:rsid w:val="65787799"/>
    <w:rsid w:val="659F7D1B"/>
    <w:rsid w:val="65A17F37"/>
    <w:rsid w:val="65BA2DA7"/>
    <w:rsid w:val="65BD2897"/>
    <w:rsid w:val="65C2575B"/>
    <w:rsid w:val="65C717C5"/>
    <w:rsid w:val="65CA38DD"/>
    <w:rsid w:val="65CE0600"/>
    <w:rsid w:val="65CE68DA"/>
    <w:rsid w:val="65DE4CE7"/>
    <w:rsid w:val="65E676F8"/>
    <w:rsid w:val="65E8002C"/>
    <w:rsid w:val="65ED03C4"/>
    <w:rsid w:val="65F30067"/>
    <w:rsid w:val="65F55B8D"/>
    <w:rsid w:val="66033B3B"/>
    <w:rsid w:val="661C5689"/>
    <w:rsid w:val="662446C4"/>
    <w:rsid w:val="662876C3"/>
    <w:rsid w:val="662A1850"/>
    <w:rsid w:val="662B1179"/>
    <w:rsid w:val="662B7800"/>
    <w:rsid w:val="66316BF6"/>
    <w:rsid w:val="664457FD"/>
    <w:rsid w:val="66523400"/>
    <w:rsid w:val="666430EE"/>
    <w:rsid w:val="6669468A"/>
    <w:rsid w:val="666B22F3"/>
    <w:rsid w:val="66726677"/>
    <w:rsid w:val="667B0788"/>
    <w:rsid w:val="6683763C"/>
    <w:rsid w:val="668754BE"/>
    <w:rsid w:val="6689767D"/>
    <w:rsid w:val="668B029F"/>
    <w:rsid w:val="668B3D0A"/>
    <w:rsid w:val="66903B07"/>
    <w:rsid w:val="66955F89"/>
    <w:rsid w:val="669A79ED"/>
    <w:rsid w:val="669B2BD8"/>
    <w:rsid w:val="669D04A2"/>
    <w:rsid w:val="66AB45F2"/>
    <w:rsid w:val="66BB126F"/>
    <w:rsid w:val="66C33EDD"/>
    <w:rsid w:val="66C97765"/>
    <w:rsid w:val="66D32372"/>
    <w:rsid w:val="66DB4D83"/>
    <w:rsid w:val="66EF0A82"/>
    <w:rsid w:val="66EF4CD2"/>
    <w:rsid w:val="67177D85"/>
    <w:rsid w:val="67191D4F"/>
    <w:rsid w:val="672030DD"/>
    <w:rsid w:val="67316581"/>
    <w:rsid w:val="673E5311"/>
    <w:rsid w:val="674C11B0"/>
    <w:rsid w:val="675073B3"/>
    <w:rsid w:val="675114E9"/>
    <w:rsid w:val="675C3C72"/>
    <w:rsid w:val="675E59B4"/>
    <w:rsid w:val="67630CEF"/>
    <w:rsid w:val="676C6322"/>
    <w:rsid w:val="6779459B"/>
    <w:rsid w:val="677D0530"/>
    <w:rsid w:val="6780592A"/>
    <w:rsid w:val="67876CB8"/>
    <w:rsid w:val="678C0192"/>
    <w:rsid w:val="678D3DB8"/>
    <w:rsid w:val="678D7C18"/>
    <w:rsid w:val="679413D5"/>
    <w:rsid w:val="67987906"/>
    <w:rsid w:val="679D46BA"/>
    <w:rsid w:val="679D64DC"/>
    <w:rsid w:val="67AA29A7"/>
    <w:rsid w:val="67AF7FBD"/>
    <w:rsid w:val="67BC1017"/>
    <w:rsid w:val="67BD30BA"/>
    <w:rsid w:val="67BF46A4"/>
    <w:rsid w:val="67D16185"/>
    <w:rsid w:val="67DC5256"/>
    <w:rsid w:val="67E67E83"/>
    <w:rsid w:val="67ED7463"/>
    <w:rsid w:val="67F56318"/>
    <w:rsid w:val="67F73E3E"/>
    <w:rsid w:val="67F95792"/>
    <w:rsid w:val="67FB4551"/>
    <w:rsid w:val="67FC352B"/>
    <w:rsid w:val="680577D0"/>
    <w:rsid w:val="6809724F"/>
    <w:rsid w:val="68163D89"/>
    <w:rsid w:val="681E4749"/>
    <w:rsid w:val="682C160E"/>
    <w:rsid w:val="682D0D84"/>
    <w:rsid w:val="68354966"/>
    <w:rsid w:val="683C0A1E"/>
    <w:rsid w:val="683F3218"/>
    <w:rsid w:val="6853549F"/>
    <w:rsid w:val="68680898"/>
    <w:rsid w:val="686F5878"/>
    <w:rsid w:val="68703BF0"/>
    <w:rsid w:val="687B6875"/>
    <w:rsid w:val="68A97A41"/>
    <w:rsid w:val="68BC5088"/>
    <w:rsid w:val="68BE2B74"/>
    <w:rsid w:val="68BE5577"/>
    <w:rsid w:val="68C5692F"/>
    <w:rsid w:val="68C93DD6"/>
    <w:rsid w:val="68D20A1A"/>
    <w:rsid w:val="68D4417F"/>
    <w:rsid w:val="68E7B513"/>
    <w:rsid w:val="68EB6B91"/>
    <w:rsid w:val="68EC23C5"/>
    <w:rsid w:val="68F9064E"/>
    <w:rsid w:val="68FC5484"/>
    <w:rsid w:val="68FE744E"/>
    <w:rsid w:val="69180510"/>
    <w:rsid w:val="69196036"/>
    <w:rsid w:val="69386A79"/>
    <w:rsid w:val="693B303B"/>
    <w:rsid w:val="694F7CAA"/>
    <w:rsid w:val="6953206B"/>
    <w:rsid w:val="69540E1C"/>
    <w:rsid w:val="69703501"/>
    <w:rsid w:val="698735C3"/>
    <w:rsid w:val="698C4A5A"/>
    <w:rsid w:val="698E432E"/>
    <w:rsid w:val="69937B96"/>
    <w:rsid w:val="69A00D58"/>
    <w:rsid w:val="69B27EB0"/>
    <w:rsid w:val="69BE2739"/>
    <w:rsid w:val="69C266CE"/>
    <w:rsid w:val="69D837FB"/>
    <w:rsid w:val="69DF4B8A"/>
    <w:rsid w:val="69E71C90"/>
    <w:rsid w:val="69E77EE2"/>
    <w:rsid w:val="69EA352F"/>
    <w:rsid w:val="69EB1C71"/>
    <w:rsid w:val="6A0171F6"/>
    <w:rsid w:val="6A0A597F"/>
    <w:rsid w:val="6A1521B5"/>
    <w:rsid w:val="6A2149ED"/>
    <w:rsid w:val="6A283355"/>
    <w:rsid w:val="6A2B7DCF"/>
    <w:rsid w:val="6A3578B4"/>
    <w:rsid w:val="6A4409A5"/>
    <w:rsid w:val="6A471681"/>
    <w:rsid w:val="6A490299"/>
    <w:rsid w:val="6A49294B"/>
    <w:rsid w:val="6A4B0471"/>
    <w:rsid w:val="6A5A4B58"/>
    <w:rsid w:val="6A6B466F"/>
    <w:rsid w:val="6A70509A"/>
    <w:rsid w:val="6A753740"/>
    <w:rsid w:val="6A857F0C"/>
    <w:rsid w:val="6A90712D"/>
    <w:rsid w:val="6A9B4F18"/>
    <w:rsid w:val="6ACB20FD"/>
    <w:rsid w:val="6ACB2952"/>
    <w:rsid w:val="6AD0578E"/>
    <w:rsid w:val="6AD246EE"/>
    <w:rsid w:val="6AD40467"/>
    <w:rsid w:val="6AEF34F2"/>
    <w:rsid w:val="6AFB1E97"/>
    <w:rsid w:val="6AFE3DEE"/>
    <w:rsid w:val="6B040620"/>
    <w:rsid w:val="6B0470BB"/>
    <w:rsid w:val="6B144D07"/>
    <w:rsid w:val="6B18138F"/>
    <w:rsid w:val="6B234F4A"/>
    <w:rsid w:val="6B297246"/>
    <w:rsid w:val="6B2F1B41"/>
    <w:rsid w:val="6B321631"/>
    <w:rsid w:val="6B4776A5"/>
    <w:rsid w:val="6B4C6D09"/>
    <w:rsid w:val="6B4F6BED"/>
    <w:rsid w:val="6B6537B4"/>
    <w:rsid w:val="6B682129"/>
    <w:rsid w:val="6B68554D"/>
    <w:rsid w:val="6B721A2E"/>
    <w:rsid w:val="6B7457A6"/>
    <w:rsid w:val="6B7D0AFE"/>
    <w:rsid w:val="6B7E5D43"/>
    <w:rsid w:val="6B804A53"/>
    <w:rsid w:val="6B8F438D"/>
    <w:rsid w:val="6BA02A3F"/>
    <w:rsid w:val="6BA22313"/>
    <w:rsid w:val="6BA51E03"/>
    <w:rsid w:val="6BAE0CB8"/>
    <w:rsid w:val="6BB1763A"/>
    <w:rsid w:val="6BB80956"/>
    <w:rsid w:val="6BBD0EFB"/>
    <w:rsid w:val="6BC342D6"/>
    <w:rsid w:val="6BD36970"/>
    <w:rsid w:val="6BD44496"/>
    <w:rsid w:val="6BD5756B"/>
    <w:rsid w:val="6BD914DC"/>
    <w:rsid w:val="6BE20E7D"/>
    <w:rsid w:val="6BEE5558"/>
    <w:rsid w:val="6BFA3EFD"/>
    <w:rsid w:val="6C037151"/>
    <w:rsid w:val="6C046B2A"/>
    <w:rsid w:val="6C0F270B"/>
    <w:rsid w:val="6C152AE5"/>
    <w:rsid w:val="6C156F89"/>
    <w:rsid w:val="6C1A634D"/>
    <w:rsid w:val="6C2052C5"/>
    <w:rsid w:val="6C2361B3"/>
    <w:rsid w:val="6C327B3B"/>
    <w:rsid w:val="6C3867D3"/>
    <w:rsid w:val="6C3F5DB4"/>
    <w:rsid w:val="6C4127D3"/>
    <w:rsid w:val="6C501D6F"/>
    <w:rsid w:val="6C5A499B"/>
    <w:rsid w:val="6C6D2921"/>
    <w:rsid w:val="6C800BEF"/>
    <w:rsid w:val="6C8549D0"/>
    <w:rsid w:val="6C88775B"/>
    <w:rsid w:val="6C891725"/>
    <w:rsid w:val="6C8C6B1F"/>
    <w:rsid w:val="6C8D2FC3"/>
    <w:rsid w:val="6C8F145C"/>
    <w:rsid w:val="6C9205D9"/>
    <w:rsid w:val="6CA15392"/>
    <w:rsid w:val="6CA5024B"/>
    <w:rsid w:val="6CB3461B"/>
    <w:rsid w:val="6CB542C8"/>
    <w:rsid w:val="6CB56DEB"/>
    <w:rsid w:val="6CDF03DC"/>
    <w:rsid w:val="6CE30C42"/>
    <w:rsid w:val="6CEA5E19"/>
    <w:rsid w:val="6CEB5F3B"/>
    <w:rsid w:val="6CF46B9E"/>
    <w:rsid w:val="6CF90658"/>
    <w:rsid w:val="6D064B23"/>
    <w:rsid w:val="6D0B038C"/>
    <w:rsid w:val="6D0F1C2A"/>
    <w:rsid w:val="6D126C64"/>
    <w:rsid w:val="6D2C27DC"/>
    <w:rsid w:val="6D2E065F"/>
    <w:rsid w:val="6D2F5E28"/>
    <w:rsid w:val="6D317DF2"/>
    <w:rsid w:val="6D3856FC"/>
    <w:rsid w:val="6D394EF9"/>
    <w:rsid w:val="6D4A5BC3"/>
    <w:rsid w:val="6D4C69DA"/>
    <w:rsid w:val="6D4F64CA"/>
    <w:rsid w:val="6D523122"/>
    <w:rsid w:val="6D707F53"/>
    <w:rsid w:val="6D77157D"/>
    <w:rsid w:val="6D7C55CD"/>
    <w:rsid w:val="6DA33AF9"/>
    <w:rsid w:val="6DA42D41"/>
    <w:rsid w:val="6DB0046F"/>
    <w:rsid w:val="6DC26C9C"/>
    <w:rsid w:val="6DC76535"/>
    <w:rsid w:val="6DC9627D"/>
    <w:rsid w:val="6DCD66A7"/>
    <w:rsid w:val="6DD26801"/>
    <w:rsid w:val="6DDB5FB0"/>
    <w:rsid w:val="6DDD2C1A"/>
    <w:rsid w:val="6DDE39F2"/>
    <w:rsid w:val="6DE94229"/>
    <w:rsid w:val="6DEE5CE3"/>
    <w:rsid w:val="6DFCA41C"/>
    <w:rsid w:val="6DFF5B12"/>
    <w:rsid w:val="6E054DDB"/>
    <w:rsid w:val="6E175FFF"/>
    <w:rsid w:val="6E182D60"/>
    <w:rsid w:val="6E2A65EF"/>
    <w:rsid w:val="6E2C05BA"/>
    <w:rsid w:val="6E2F6679"/>
    <w:rsid w:val="6E35746E"/>
    <w:rsid w:val="6E396833"/>
    <w:rsid w:val="6E446496"/>
    <w:rsid w:val="6E493DC7"/>
    <w:rsid w:val="6E531FEA"/>
    <w:rsid w:val="6E693F43"/>
    <w:rsid w:val="6E6B10E2"/>
    <w:rsid w:val="6E751F61"/>
    <w:rsid w:val="6E775CD9"/>
    <w:rsid w:val="6E7A7577"/>
    <w:rsid w:val="6E7C32EF"/>
    <w:rsid w:val="6E7C509D"/>
    <w:rsid w:val="6E851A78"/>
    <w:rsid w:val="6E893520"/>
    <w:rsid w:val="6E9248C1"/>
    <w:rsid w:val="6EA6211A"/>
    <w:rsid w:val="6EAB4077"/>
    <w:rsid w:val="6EB42D97"/>
    <w:rsid w:val="6EB5235D"/>
    <w:rsid w:val="6EBC193D"/>
    <w:rsid w:val="6ECC76A7"/>
    <w:rsid w:val="6ED22F0F"/>
    <w:rsid w:val="6EEC7E94"/>
    <w:rsid w:val="6F0D3F47"/>
    <w:rsid w:val="6F1277AF"/>
    <w:rsid w:val="6F1C418A"/>
    <w:rsid w:val="6F1C4D72"/>
    <w:rsid w:val="6F202D2C"/>
    <w:rsid w:val="6F307C36"/>
    <w:rsid w:val="6F35349E"/>
    <w:rsid w:val="6F394D3C"/>
    <w:rsid w:val="6F437969"/>
    <w:rsid w:val="6F4656AB"/>
    <w:rsid w:val="6F593630"/>
    <w:rsid w:val="6F655B31"/>
    <w:rsid w:val="6F6A1399"/>
    <w:rsid w:val="6F71097A"/>
    <w:rsid w:val="6F7C63CD"/>
    <w:rsid w:val="6F8C17D8"/>
    <w:rsid w:val="6F8F0E00"/>
    <w:rsid w:val="6F8F2BAE"/>
    <w:rsid w:val="6F926B42"/>
    <w:rsid w:val="6F984159"/>
    <w:rsid w:val="6FA10B33"/>
    <w:rsid w:val="6FA36659"/>
    <w:rsid w:val="6FA40C91"/>
    <w:rsid w:val="6FAD7AAF"/>
    <w:rsid w:val="6FAE12B7"/>
    <w:rsid w:val="6FAF3250"/>
    <w:rsid w:val="6FBC771B"/>
    <w:rsid w:val="6FBD3BBF"/>
    <w:rsid w:val="6FBE16E5"/>
    <w:rsid w:val="6FC1608F"/>
    <w:rsid w:val="6FC52A74"/>
    <w:rsid w:val="6FC869B5"/>
    <w:rsid w:val="6FCD278D"/>
    <w:rsid w:val="6FD22638"/>
    <w:rsid w:val="6FDE2E08"/>
    <w:rsid w:val="6FE0677F"/>
    <w:rsid w:val="6FE1063B"/>
    <w:rsid w:val="6FE309EC"/>
    <w:rsid w:val="6FE54DD4"/>
    <w:rsid w:val="70001CFE"/>
    <w:rsid w:val="70006A6E"/>
    <w:rsid w:val="700417EE"/>
    <w:rsid w:val="700D682A"/>
    <w:rsid w:val="70211AE7"/>
    <w:rsid w:val="70294DB1"/>
    <w:rsid w:val="702C48A1"/>
    <w:rsid w:val="70393D95"/>
    <w:rsid w:val="703A5210"/>
    <w:rsid w:val="703B221B"/>
    <w:rsid w:val="7040034C"/>
    <w:rsid w:val="70453BB5"/>
    <w:rsid w:val="705D5825"/>
    <w:rsid w:val="706A7307"/>
    <w:rsid w:val="70892F7B"/>
    <w:rsid w:val="708C3591"/>
    <w:rsid w:val="70902959"/>
    <w:rsid w:val="7097247F"/>
    <w:rsid w:val="70A02B99"/>
    <w:rsid w:val="70AE52B6"/>
    <w:rsid w:val="70BC1BFE"/>
    <w:rsid w:val="70BF2709"/>
    <w:rsid w:val="70C76378"/>
    <w:rsid w:val="70CD3B44"/>
    <w:rsid w:val="70CE07FD"/>
    <w:rsid w:val="70CE5958"/>
    <w:rsid w:val="70D26E62"/>
    <w:rsid w:val="70E84C6C"/>
    <w:rsid w:val="70F058CE"/>
    <w:rsid w:val="70FFEB0C"/>
    <w:rsid w:val="71055857"/>
    <w:rsid w:val="71062461"/>
    <w:rsid w:val="711D7258"/>
    <w:rsid w:val="71251B3F"/>
    <w:rsid w:val="71290DE0"/>
    <w:rsid w:val="713C6D66"/>
    <w:rsid w:val="713F692F"/>
    <w:rsid w:val="714B0D57"/>
    <w:rsid w:val="715045BF"/>
    <w:rsid w:val="71566079"/>
    <w:rsid w:val="715A71EC"/>
    <w:rsid w:val="71676566"/>
    <w:rsid w:val="717835AD"/>
    <w:rsid w:val="717A02B7"/>
    <w:rsid w:val="717E0765"/>
    <w:rsid w:val="718A38DB"/>
    <w:rsid w:val="71963E7B"/>
    <w:rsid w:val="71981370"/>
    <w:rsid w:val="719E532A"/>
    <w:rsid w:val="71B2527A"/>
    <w:rsid w:val="71B40FF2"/>
    <w:rsid w:val="71B51AAF"/>
    <w:rsid w:val="71B84B08"/>
    <w:rsid w:val="71BF367A"/>
    <w:rsid w:val="71C254BD"/>
    <w:rsid w:val="71CA4371"/>
    <w:rsid w:val="71CE2310"/>
    <w:rsid w:val="71D451F0"/>
    <w:rsid w:val="71D609E2"/>
    <w:rsid w:val="71DD0E59"/>
    <w:rsid w:val="71EE6D7E"/>
    <w:rsid w:val="71FA3F8E"/>
    <w:rsid w:val="71FE4BD7"/>
    <w:rsid w:val="720158B9"/>
    <w:rsid w:val="72035AD5"/>
    <w:rsid w:val="72135D18"/>
    <w:rsid w:val="722021E3"/>
    <w:rsid w:val="722D3DE6"/>
    <w:rsid w:val="723B701D"/>
    <w:rsid w:val="724203AC"/>
    <w:rsid w:val="724F73CF"/>
    <w:rsid w:val="725325B9"/>
    <w:rsid w:val="725956F5"/>
    <w:rsid w:val="725B2B9B"/>
    <w:rsid w:val="726E117A"/>
    <w:rsid w:val="726E2F4F"/>
    <w:rsid w:val="726F6CC7"/>
    <w:rsid w:val="72700D2E"/>
    <w:rsid w:val="72734B4E"/>
    <w:rsid w:val="72872262"/>
    <w:rsid w:val="728C1627"/>
    <w:rsid w:val="728E35F1"/>
    <w:rsid w:val="729329B5"/>
    <w:rsid w:val="72BA15AC"/>
    <w:rsid w:val="72BF30ED"/>
    <w:rsid w:val="72DC5619"/>
    <w:rsid w:val="72FA0C86"/>
    <w:rsid w:val="72FC2F9D"/>
    <w:rsid w:val="72FC49FE"/>
    <w:rsid w:val="73044836"/>
    <w:rsid w:val="7318110C"/>
    <w:rsid w:val="73186167"/>
    <w:rsid w:val="732337F8"/>
    <w:rsid w:val="732C3A42"/>
    <w:rsid w:val="73320420"/>
    <w:rsid w:val="73372583"/>
    <w:rsid w:val="7337540F"/>
    <w:rsid w:val="733817AF"/>
    <w:rsid w:val="733A1083"/>
    <w:rsid w:val="73410492"/>
    <w:rsid w:val="735D48C0"/>
    <w:rsid w:val="738D6022"/>
    <w:rsid w:val="738E5FC4"/>
    <w:rsid w:val="73920EBF"/>
    <w:rsid w:val="73A0182E"/>
    <w:rsid w:val="73A11102"/>
    <w:rsid w:val="73B32736"/>
    <w:rsid w:val="73C117A4"/>
    <w:rsid w:val="73C80D84"/>
    <w:rsid w:val="73CF42D2"/>
    <w:rsid w:val="73D15D1A"/>
    <w:rsid w:val="73D37293"/>
    <w:rsid w:val="73E37D45"/>
    <w:rsid w:val="73EB6821"/>
    <w:rsid w:val="73EF68A0"/>
    <w:rsid w:val="73F90F3E"/>
    <w:rsid w:val="73F93E61"/>
    <w:rsid w:val="73FC458A"/>
    <w:rsid w:val="73FD7DEB"/>
    <w:rsid w:val="73FD7EFC"/>
    <w:rsid w:val="74077E17"/>
    <w:rsid w:val="741152AF"/>
    <w:rsid w:val="7413549E"/>
    <w:rsid w:val="7414442E"/>
    <w:rsid w:val="7416389E"/>
    <w:rsid w:val="741C4C2C"/>
    <w:rsid w:val="741C69DA"/>
    <w:rsid w:val="74252754"/>
    <w:rsid w:val="74257F85"/>
    <w:rsid w:val="742A7C83"/>
    <w:rsid w:val="742B0312"/>
    <w:rsid w:val="742B12F0"/>
    <w:rsid w:val="7434641A"/>
    <w:rsid w:val="743E36E9"/>
    <w:rsid w:val="743E4969"/>
    <w:rsid w:val="74485A21"/>
    <w:rsid w:val="745E36D6"/>
    <w:rsid w:val="74620891"/>
    <w:rsid w:val="746D6916"/>
    <w:rsid w:val="74736F42"/>
    <w:rsid w:val="74747A1E"/>
    <w:rsid w:val="74795BDB"/>
    <w:rsid w:val="74885C12"/>
    <w:rsid w:val="74940C67"/>
    <w:rsid w:val="74970BD1"/>
    <w:rsid w:val="749809E1"/>
    <w:rsid w:val="74B9247B"/>
    <w:rsid w:val="74BE3BE4"/>
    <w:rsid w:val="74C3041D"/>
    <w:rsid w:val="74CA6436"/>
    <w:rsid w:val="74CB0B2C"/>
    <w:rsid w:val="74D06143"/>
    <w:rsid w:val="74D56C9E"/>
    <w:rsid w:val="74E27C24"/>
    <w:rsid w:val="74F00198"/>
    <w:rsid w:val="74F06894"/>
    <w:rsid w:val="74F17E67"/>
    <w:rsid w:val="74F33BDF"/>
    <w:rsid w:val="75004982"/>
    <w:rsid w:val="75045DEC"/>
    <w:rsid w:val="7510653F"/>
    <w:rsid w:val="751A116C"/>
    <w:rsid w:val="751A5610"/>
    <w:rsid w:val="752124FA"/>
    <w:rsid w:val="753D4E5A"/>
    <w:rsid w:val="75614FED"/>
    <w:rsid w:val="75622B13"/>
    <w:rsid w:val="75666CB2"/>
    <w:rsid w:val="756A149B"/>
    <w:rsid w:val="75711A6A"/>
    <w:rsid w:val="75790588"/>
    <w:rsid w:val="757B56BE"/>
    <w:rsid w:val="757C5983"/>
    <w:rsid w:val="757C7FD0"/>
    <w:rsid w:val="75940AE6"/>
    <w:rsid w:val="759E3629"/>
    <w:rsid w:val="75A31161"/>
    <w:rsid w:val="75AB21C0"/>
    <w:rsid w:val="75AB6268"/>
    <w:rsid w:val="75B07D22"/>
    <w:rsid w:val="75B91A18"/>
    <w:rsid w:val="75BA5FEB"/>
    <w:rsid w:val="75CD61DE"/>
    <w:rsid w:val="75E63744"/>
    <w:rsid w:val="75FA369A"/>
    <w:rsid w:val="75FB5580"/>
    <w:rsid w:val="75FE492F"/>
    <w:rsid w:val="760D2A7F"/>
    <w:rsid w:val="76147094"/>
    <w:rsid w:val="761D5123"/>
    <w:rsid w:val="761F35C6"/>
    <w:rsid w:val="76342701"/>
    <w:rsid w:val="76352D46"/>
    <w:rsid w:val="763C5112"/>
    <w:rsid w:val="76400D44"/>
    <w:rsid w:val="76466B9F"/>
    <w:rsid w:val="76472434"/>
    <w:rsid w:val="76481D09"/>
    <w:rsid w:val="764B35A7"/>
    <w:rsid w:val="764D7903"/>
    <w:rsid w:val="76522B87"/>
    <w:rsid w:val="765608AB"/>
    <w:rsid w:val="7657350F"/>
    <w:rsid w:val="765C68D8"/>
    <w:rsid w:val="7662101C"/>
    <w:rsid w:val="76691752"/>
    <w:rsid w:val="76816FC9"/>
    <w:rsid w:val="76856AB9"/>
    <w:rsid w:val="7686417E"/>
    <w:rsid w:val="769413F2"/>
    <w:rsid w:val="769D02A6"/>
    <w:rsid w:val="769D3E02"/>
    <w:rsid w:val="769E5DCD"/>
    <w:rsid w:val="76A553AD"/>
    <w:rsid w:val="76AE24B4"/>
    <w:rsid w:val="76B21F8E"/>
    <w:rsid w:val="76B61E32"/>
    <w:rsid w:val="76D01DF6"/>
    <w:rsid w:val="76D056E5"/>
    <w:rsid w:val="76DB492B"/>
    <w:rsid w:val="76DD68F5"/>
    <w:rsid w:val="76EF03D6"/>
    <w:rsid w:val="76F247E5"/>
    <w:rsid w:val="76FB4FCD"/>
    <w:rsid w:val="770025E3"/>
    <w:rsid w:val="770E4A0E"/>
    <w:rsid w:val="771B741D"/>
    <w:rsid w:val="77372160"/>
    <w:rsid w:val="77377BCD"/>
    <w:rsid w:val="77387FCF"/>
    <w:rsid w:val="773F1043"/>
    <w:rsid w:val="774E75FF"/>
    <w:rsid w:val="77560455"/>
    <w:rsid w:val="775B3A1F"/>
    <w:rsid w:val="775C3CBE"/>
    <w:rsid w:val="775D19FB"/>
    <w:rsid w:val="7769462C"/>
    <w:rsid w:val="776C1A27"/>
    <w:rsid w:val="776C7C79"/>
    <w:rsid w:val="777F5BFE"/>
    <w:rsid w:val="778079DD"/>
    <w:rsid w:val="778DB1CA"/>
    <w:rsid w:val="77971EF2"/>
    <w:rsid w:val="77A44A62"/>
    <w:rsid w:val="77A57945"/>
    <w:rsid w:val="77A92C7B"/>
    <w:rsid w:val="77BB6916"/>
    <w:rsid w:val="77C33D3D"/>
    <w:rsid w:val="77CC3C2D"/>
    <w:rsid w:val="77CC67C9"/>
    <w:rsid w:val="77D5581E"/>
    <w:rsid w:val="77E616E5"/>
    <w:rsid w:val="77EB2E06"/>
    <w:rsid w:val="77EB6DF0"/>
    <w:rsid w:val="77F967D4"/>
    <w:rsid w:val="77FBD3F4"/>
    <w:rsid w:val="7804209D"/>
    <w:rsid w:val="780F29D1"/>
    <w:rsid w:val="781C2EF4"/>
    <w:rsid w:val="78383F0A"/>
    <w:rsid w:val="78395DAD"/>
    <w:rsid w:val="7840538D"/>
    <w:rsid w:val="784309DA"/>
    <w:rsid w:val="78450BF6"/>
    <w:rsid w:val="7847671C"/>
    <w:rsid w:val="78482494"/>
    <w:rsid w:val="7866291A"/>
    <w:rsid w:val="786A5B72"/>
    <w:rsid w:val="786F17CF"/>
    <w:rsid w:val="787577C7"/>
    <w:rsid w:val="78882890"/>
    <w:rsid w:val="788D71B5"/>
    <w:rsid w:val="789D27E0"/>
    <w:rsid w:val="78B16F0C"/>
    <w:rsid w:val="78BE1377"/>
    <w:rsid w:val="78C8581A"/>
    <w:rsid w:val="78CD2E0B"/>
    <w:rsid w:val="78D05504"/>
    <w:rsid w:val="78DB3308"/>
    <w:rsid w:val="78DE5373"/>
    <w:rsid w:val="78E421BD"/>
    <w:rsid w:val="78E977D3"/>
    <w:rsid w:val="78FB12B4"/>
    <w:rsid w:val="79053078"/>
    <w:rsid w:val="79083A3B"/>
    <w:rsid w:val="790E2D96"/>
    <w:rsid w:val="790F0706"/>
    <w:rsid w:val="79151F2D"/>
    <w:rsid w:val="791D56CF"/>
    <w:rsid w:val="79207EB6"/>
    <w:rsid w:val="792E420C"/>
    <w:rsid w:val="79336CA0"/>
    <w:rsid w:val="793F73F3"/>
    <w:rsid w:val="79442C5B"/>
    <w:rsid w:val="794A5A1C"/>
    <w:rsid w:val="7956473D"/>
    <w:rsid w:val="79570BE0"/>
    <w:rsid w:val="795D3716"/>
    <w:rsid w:val="79657442"/>
    <w:rsid w:val="796C5D0E"/>
    <w:rsid w:val="7970183D"/>
    <w:rsid w:val="797D43BF"/>
    <w:rsid w:val="79881FD6"/>
    <w:rsid w:val="798B702E"/>
    <w:rsid w:val="79990FF0"/>
    <w:rsid w:val="79993610"/>
    <w:rsid w:val="79BF0534"/>
    <w:rsid w:val="79C5464A"/>
    <w:rsid w:val="79C739EE"/>
    <w:rsid w:val="79CB0C87"/>
    <w:rsid w:val="79CB3517"/>
    <w:rsid w:val="79CE6D9C"/>
    <w:rsid w:val="79E8198A"/>
    <w:rsid w:val="79E9735F"/>
    <w:rsid w:val="79FD47FB"/>
    <w:rsid w:val="7A000A51"/>
    <w:rsid w:val="7A046447"/>
    <w:rsid w:val="7A083C89"/>
    <w:rsid w:val="7A08419A"/>
    <w:rsid w:val="7A0B3779"/>
    <w:rsid w:val="7A0B5B37"/>
    <w:rsid w:val="7A182EE7"/>
    <w:rsid w:val="7A191387"/>
    <w:rsid w:val="7A195E96"/>
    <w:rsid w:val="7A1C713C"/>
    <w:rsid w:val="7A1E16FE"/>
    <w:rsid w:val="7A1F11F7"/>
    <w:rsid w:val="7A2860D9"/>
    <w:rsid w:val="7A2A00A3"/>
    <w:rsid w:val="7A2D2195"/>
    <w:rsid w:val="7A304F8E"/>
    <w:rsid w:val="7A37456E"/>
    <w:rsid w:val="7A3C3932"/>
    <w:rsid w:val="7A3F3423"/>
    <w:rsid w:val="7A490C32"/>
    <w:rsid w:val="7A4F4C9D"/>
    <w:rsid w:val="7A560C6E"/>
    <w:rsid w:val="7A572670"/>
    <w:rsid w:val="7A59072B"/>
    <w:rsid w:val="7A5925AE"/>
    <w:rsid w:val="7A5944E4"/>
    <w:rsid w:val="7A65732D"/>
    <w:rsid w:val="7A804A05"/>
    <w:rsid w:val="7A810926"/>
    <w:rsid w:val="7A861051"/>
    <w:rsid w:val="7A8C2B0C"/>
    <w:rsid w:val="7A910122"/>
    <w:rsid w:val="7A924BF5"/>
    <w:rsid w:val="7A9D399F"/>
    <w:rsid w:val="7AA8546C"/>
    <w:rsid w:val="7AAB490E"/>
    <w:rsid w:val="7AAD0390"/>
    <w:rsid w:val="7ABB6F4D"/>
    <w:rsid w:val="7ABD4419"/>
    <w:rsid w:val="7AE069B4"/>
    <w:rsid w:val="7AE80322"/>
    <w:rsid w:val="7AF16E13"/>
    <w:rsid w:val="7AF4245F"/>
    <w:rsid w:val="7B1339EF"/>
    <w:rsid w:val="7B2F3497"/>
    <w:rsid w:val="7B3A01F4"/>
    <w:rsid w:val="7B3C56FA"/>
    <w:rsid w:val="7B451E91"/>
    <w:rsid w:val="7B4C2104"/>
    <w:rsid w:val="7B4E1B6F"/>
    <w:rsid w:val="7B4E6013"/>
    <w:rsid w:val="7B520AC8"/>
    <w:rsid w:val="7B547CDB"/>
    <w:rsid w:val="7B5D1DB2"/>
    <w:rsid w:val="7B616180"/>
    <w:rsid w:val="7B7C871F"/>
    <w:rsid w:val="7B821570"/>
    <w:rsid w:val="7B8C6B3B"/>
    <w:rsid w:val="7B8F3DE8"/>
    <w:rsid w:val="7B8F3F36"/>
    <w:rsid w:val="7B95154C"/>
    <w:rsid w:val="7BAC2D3A"/>
    <w:rsid w:val="7BAF525E"/>
    <w:rsid w:val="7BB340C8"/>
    <w:rsid w:val="7BC74659"/>
    <w:rsid w:val="7BCAF2C3"/>
    <w:rsid w:val="7BCC0CE6"/>
    <w:rsid w:val="7BD302C6"/>
    <w:rsid w:val="7BD32074"/>
    <w:rsid w:val="7BD52290"/>
    <w:rsid w:val="7BE44282"/>
    <w:rsid w:val="7BEF081E"/>
    <w:rsid w:val="7BF546FB"/>
    <w:rsid w:val="7BFA22C5"/>
    <w:rsid w:val="7BFE17E7"/>
    <w:rsid w:val="7BFF1BA0"/>
    <w:rsid w:val="7C0901A3"/>
    <w:rsid w:val="7C127041"/>
    <w:rsid w:val="7C1568F9"/>
    <w:rsid w:val="7C1F350C"/>
    <w:rsid w:val="7C1F57F4"/>
    <w:rsid w:val="7C2B3C5E"/>
    <w:rsid w:val="7C321491"/>
    <w:rsid w:val="7C370855"/>
    <w:rsid w:val="7C3C2310"/>
    <w:rsid w:val="7C4316D6"/>
    <w:rsid w:val="7C43544C"/>
    <w:rsid w:val="7C4D62CB"/>
    <w:rsid w:val="7C547659"/>
    <w:rsid w:val="7C59316E"/>
    <w:rsid w:val="7C5B0D1F"/>
    <w:rsid w:val="7C5D4A80"/>
    <w:rsid w:val="7C605FFE"/>
    <w:rsid w:val="7C63789C"/>
    <w:rsid w:val="7C66738C"/>
    <w:rsid w:val="7C694787"/>
    <w:rsid w:val="7C6A50DB"/>
    <w:rsid w:val="7C744877"/>
    <w:rsid w:val="7C790E6E"/>
    <w:rsid w:val="7C831CEC"/>
    <w:rsid w:val="7C9C690A"/>
    <w:rsid w:val="7CA67789"/>
    <w:rsid w:val="7CAC1243"/>
    <w:rsid w:val="7CC16371"/>
    <w:rsid w:val="7CC77E2B"/>
    <w:rsid w:val="7CDB4E59"/>
    <w:rsid w:val="7CE0713F"/>
    <w:rsid w:val="7CEF1130"/>
    <w:rsid w:val="7CF404F4"/>
    <w:rsid w:val="7CFE1373"/>
    <w:rsid w:val="7D0821F2"/>
    <w:rsid w:val="7D0E27DE"/>
    <w:rsid w:val="7D204AD7"/>
    <w:rsid w:val="7D256900"/>
    <w:rsid w:val="7D2A4353"/>
    <w:rsid w:val="7D344A15"/>
    <w:rsid w:val="7D40373A"/>
    <w:rsid w:val="7D470F6C"/>
    <w:rsid w:val="7D4D5E56"/>
    <w:rsid w:val="7D554834"/>
    <w:rsid w:val="7D60216C"/>
    <w:rsid w:val="7D621902"/>
    <w:rsid w:val="7D63567A"/>
    <w:rsid w:val="7D650960"/>
    <w:rsid w:val="7D741635"/>
    <w:rsid w:val="7D834497"/>
    <w:rsid w:val="7D8950E1"/>
    <w:rsid w:val="7D9677FD"/>
    <w:rsid w:val="7D995730"/>
    <w:rsid w:val="7DB53B2C"/>
    <w:rsid w:val="7DBC3708"/>
    <w:rsid w:val="7DCF4EB1"/>
    <w:rsid w:val="7DD722F0"/>
    <w:rsid w:val="7DDA1DE0"/>
    <w:rsid w:val="7DDD542C"/>
    <w:rsid w:val="7DE06CCB"/>
    <w:rsid w:val="7DE55565"/>
    <w:rsid w:val="7DE753C1"/>
    <w:rsid w:val="7DE92023"/>
    <w:rsid w:val="7DEEE2DA"/>
    <w:rsid w:val="7DFA4230"/>
    <w:rsid w:val="7E040CEE"/>
    <w:rsid w:val="7E16408E"/>
    <w:rsid w:val="7E1C14BF"/>
    <w:rsid w:val="7E1D1CCD"/>
    <w:rsid w:val="7E290672"/>
    <w:rsid w:val="7E2D569D"/>
    <w:rsid w:val="7E3239CA"/>
    <w:rsid w:val="7E3C65F7"/>
    <w:rsid w:val="7E3F1C43"/>
    <w:rsid w:val="7E584AB3"/>
    <w:rsid w:val="7E5C37D1"/>
    <w:rsid w:val="7E665CF5"/>
    <w:rsid w:val="7E6D67B0"/>
    <w:rsid w:val="7E795155"/>
    <w:rsid w:val="7E7D4D92"/>
    <w:rsid w:val="7E81225C"/>
    <w:rsid w:val="7E840EAD"/>
    <w:rsid w:val="7E9C52E7"/>
    <w:rsid w:val="7E9F0D3B"/>
    <w:rsid w:val="7E9F4DC6"/>
    <w:rsid w:val="7EA6506C"/>
    <w:rsid w:val="7EAC689E"/>
    <w:rsid w:val="7EB37C8D"/>
    <w:rsid w:val="7ECF549D"/>
    <w:rsid w:val="7EE34CC4"/>
    <w:rsid w:val="7EF60B64"/>
    <w:rsid w:val="7EFF3B7B"/>
    <w:rsid w:val="7F1F5DDE"/>
    <w:rsid w:val="7F290798"/>
    <w:rsid w:val="7F32366A"/>
    <w:rsid w:val="7F453289"/>
    <w:rsid w:val="7F4734A5"/>
    <w:rsid w:val="7F565B5F"/>
    <w:rsid w:val="7F572FBC"/>
    <w:rsid w:val="7F58479F"/>
    <w:rsid w:val="7F78540D"/>
    <w:rsid w:val="7F7E6FD3"/>
    <w:rsid w:val="7F7FC7E6"/>
    <w:rsid w:val="7F86751F"/>
    <w:rsid w:val="7F8769D4"/>
    <w:rsid w:val="7F8D24A4"/>
    <w:rsid w:val="7FA52F2A"/>
    <w:rsid w:val="7FB34697"/>
    <w:rsid w:val="7FB34FD7"/>
    <w:rsid w:val="7FB421BD"/>
    <w:rsid w:val="7FB83A5B"/>
    <w:rsid w:val="7FBC6941"/>
    <w:rsid w:val="7FBD70AE"/>
    <w:rsid w:val="7FBDCF36"/>
    <w:rsid w:val="7FC6711B"/>
    <w:rsid w:val="7FD1A9E3"/>
    <w:rsid w:val="7FD37FD0"/>
    <w:rsid w:val="7FDD91ED"/>
    <w:rsid w:val="7FE64A6C"/>
    <w:rsid w:val="7FEB0E99"/>
    <w:rsid w:val="7FF30F37"/>
    <w:rsid w:val="8DEBE6EA"/>
    <w:rsid w:val="931E71AB"/>
    <w:rsid w:val="964AD69D"/>
    <w:rsid w:val="A77723C5"/>
    <w:rsid w:val="AFFDB570"/>
    <w:rsid w:val="B71BF847"/>
    <w:rsid w:val="B7F73911"/>
    <w:rsid w:val="B9FFC66D"/>
    <w:rsid w:val="BBFF23C2"/>
    <w:rsid w:val="BBFFFF0E"/>
    <w:rsid w:val="BDBDC55B"/>
    <w:rsid w:val="BF7BBAFA"/>
    <w:rsid w:val="BFA7AFA7"/>
    <w:rsid w:val="BFBC6C97"/>
    <w:rsid w:val="C7FD65D3"/>
    <w:rsid w:val="CEF196EC"/>
    <w:rsid w:val="CFAD387A"/>
    <w:rsid w:val="D326BD8D"/>
    <w:rsid w:val="D5FE716C"/>
    <w:rsid w:val="DB1BFF52"/>
    <w:rsid w:val="DBFF0B09"/>
    <w:rsid w:val="DDD374F5"/>
    <w:rsid w:val="DDE30366"/>
    <w:rsid w:val="DDF793FD"/>
    <w:rsid w:val="DDFC6F5F"/>
    <w:rsid w:val="DF660026"/>
    <w:rsid w:val="DFDFB6BB"/>
    <w:rsid w:val="DFFF5A26"/>
    <w:rsid w:val="E720A60B"/>
    <w:rsid w:val="E9FF40F4"/>
    <w:rsid w:val="EA95548D"/>
    <w:rsid w:val="EC56F5FD"/>
    <w:rsid w:val="EFD2905C"/>
    <w:rsid w:val="EFDB800B"/>
    <w:rsid w:val="EFFF3EFA"/>
    <w:rsid w:val="F5DFA9A5"/>
    <w:rsid w:val="F8CD944D"/>
    <w:rsid w:val="F99F2CB0"/>
    <w:rsid w:val="F9EFD583"/>
    <w:rsid w:val="F9FB49E2"/>
    <w:rsid w:val="FBDE2C5C"/>
    <w:rsid w:val="FBEFAA88"/>
    <w:rsid w:val="FBFF15DA"/>
    <w:rsid w:val="FD5B085E"/>
    <w:rsid w:val="FDBDDFAB"/>
    <w:rsid w:val="FDD65ED1"/>
    <w:rsid w:val="FDFF4160"/>
    <w:rsid w:val="FE93134E"/>
    <w:rsid w:val="FEFFB2AD"/>
    <w:rsid w:val="FF3F2B20"/>
    <w:rsid w:val="FFBA0659"/>
    <w:rsid w:val="FFBE8A25"/>
    <w:rsid w:val="FFDFAEDD"/>
    <w:rsid w:val="FFE77BCC"/>
    <w:rsid w:val="FFF3DB44"/>
    <w:rsid w:val="FFFF6E9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2"/>
    <w:basedOn w:val="1"/>
    <w:next w:val="1"/>
    <w:link w:val="21"/>
    <w:qFormat/>
    <w:uiPriority w:val="99"/>
    <w:pPr>
      <w:adjustRightInd w:val="0"/>
      <w:snapToGrid w:val="0"/>
      <w:spacing w:line="600" w:lineRule="exact"/>
      <w:ind w:firstLine="200" w:firstLineChars="200"/>
      <w:outlineLvl w:val="1"/>
    </w:pPr>
    <w:rPr>
      <w:rFonts w:ascii="楷体_GB2312" w:hAnsi="Cambria" w:eastAsia="楷体_GB2312"/>
      <w:bCs/>
      <w:kern w:val="0"/>
      <w:szCs w:val="32"/>
    </w:rPr>
  </w:style>
  <w:style w:type="character" w:default="1" w:styleId="17">
    <w:name w:val="Default Paragraph Font"/>
    <w:semiHidden/>
    <w:qFormat/>
    <w:uiPriority w:val="99"/>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99"/>
  </w:style>
  <w:style w:type="paragraph" w:styleId="4">
    <w:name w:val="Normal Indent"/>
    <w:basedOn w:val="1"/>
    <w:qFormat/>
    <w:uiPriority w:val="99"/>
    <w:pPr>
      <w:ind w:firstLine="420" w:firstLineChars="200"/>
    </w:pPr>
  </w:style>
  <w:style w:type="paragraph" w:styleId="5">
    <w:name w:val="Body Text"/>
    <w:basedOn w:val="1"/>
    <w:link w:val="22"/>
    <w:qFormat/>
    <w:uiPriority w:val="99"/>
    <w:pPr>
      <w:spacing w:after="120"/>
    </w:pPr>
  </w:style>
  <w:style w:type="paragraph" w:styleId="6">
    <w:name w:val="Body Text Indent"/>
    <w:basedOn w:val="1"/>
    <w:next w:val="4"/>
    <w:link w:val="23"/>
    <w:qFormat/>
    <w:uiPriority w:val="99"/>
    <w:pPr>
      <w:spacing w:line="560" w:lineRule="atLeast"/>
      <w:ind w:firstLine="600" w:firstLineChars="200"/>
    </w:pPr>
    <w:rPr>
      <w:rFonts w:ascii="仿宋_GB2312" w:hAnsi="宋体"/>
      <w:color w:val="000000"/>
      <w:sz w:val="30"/>
      <w:szCs w:val="22"/>
    </w:rPr>
  </w:style>
  <w:style w:type="paragraph" w:styleId="7">
    <w:name w:val="Plain Text"/>
    <w:basedOn w:val="1"/>
    <w:link w:val="24"/>
    <w:qFormat/>
    <w:uiPriority w:val="99"/>
    <w:rPr>
      <w:rFonts w:ascii="宋体" w:hAnsi="Courier New" w:cs="Courier New"/>
      <w:szCs w:val="21"/>
    </w:rPr>
  </w:style>
  <w:style w:type="paragraph" w:styleId="8">
    <w:name w:val="Date"/>
    <w:basedOn w:val="1"/>
    <w:next w:val="1"/>
    <w:link w:val="25"/>
    <w:qFormat/>
    <w:uiPriority w:val="99"/>
    <w:pPr>
      <w:ind w:left="100" w:leftChars="2500"/>
    </w:pPr>
  </w:style>
  <w:style w:type="paragraph" w:styleId="9">
    <w:name w:val="Balloon Text"/>
    <w:basedOn w:val="1"/>
    <w:link w:val="26"/>
    <w:semiHidden/>
    <w:qFormat/>
    <w:locked/>
    <w:uiPriority w:val="99"/>
    <w:rPr>
      <w:sz w:val="18"/>
      <w:szCs w:val="18"/>
    </w:rPr>
  </w:style>
  <w:style w:type="paragraph" w:styleId="10">
    <w:name w:val="footer"/>
    <w:basedOn w:val="1"/>
    <w:link w:val="27"/>
    <w:qFormat/>
    <w:uiPriority w:val="99"/>
    <w:pPr>
      <w:tabs>
        <w:tab w:val="center" w:pos="4153"/>
        <w:tab w:val="right" w:pos="8306"/>
      </w:tabs>
      <w:snapToGrid w:val="0"/>
      <w:jc w:val="left"/>
    </w:pPr>
    <w:rPr>
      <w:sz w:val="18"/>
    </w:rPr>
  </w:style>
  <w:style w:type="paragraph" w:styleId="11">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spacing w:beforeAutospacing="1" w:afterAutospacing="1"/>
      <w:jc w:val="left"/>
    </w:pPr>
    <w:rPr>
      <w:kern w:val="0"/>
      <w:sz w:val="24"/>
    </w:rPr>
  </w:style>
  <w:style w:type="paragraph" w:styleId="13">
    <w:name w:val="Body Text First Indent"/>
    <w:basedOn w:val="5"/>
    <w:link w:val="29"/>
    <w:qFormat/>
    <w:uiPriority w:val="99"/>
    <w:pPr>
      <w:autoSpaceDE w:val="0"/>
      <w:autoSpaceDN w:val="0"/>
      <w:spacing w:after="0"/>
      <w:ind w:firstLine="420" w:firstLineChars="100"/>
      <w:jc w:val="left"/>
    </w:pPr>
    <w:rPr>
      <w:rFonts w:ascii="仿宋_GB2312" w:hAnsi="仿宋_GB2312" w:cs="仿宋_GB2312"/>
      <w:kern w:val="0"/>
      <w:sz w:val="22"/>
      <w:szCs w:val="22"/>
      <w:lang w:val="zh-CN"/>
    </w:rPr>
  </w:style>
  <w:style w:type="paragraph" w:styleId="14">
    <w:name w:val="Body Text First Indent 2"/>
    <w:basedOn w:val="6"/>
    <w:next w:val="15"/>
    <w:link w:val="30"/>
    <w:qFormat/>
    <w:uiPriority w:val="99"/>
    <w:pPr>
      <w:ind w:firstLine="420"/>
    </w:pPr>
  </w:style>
  <w:style w:type="paragraph" w:customStyle="1" w:styleId="15">
    <w:name w:val="Default"/>
    <w:basedOn w:val="1"/>
    <w:next w:val="1"/>
    <w:qFormat/>
    <w:uiPriority w:val="99"/>
    <w:pPr>
      <w:autoSpaceDE w:val="0"/>
      <w:autoSpaceDN w:val="0"/>
      <w:jc w:val="left"/>
    </w:pPr>
    <w:rPr>
      <w:rFonts w:ascii="宋体" w:hAnsi="宋体" w:eastAsia="宋体"/>
      <w:color w:val="000000"/>
      <w:kern w:val="0"/>
      <w:sz w:val="24"/>
    </w:rPr>
  </w:style>
  <w:style w:type="character" w:styleId="18">
    <w:name w:val="Strong"/>
    <w:basedOn w:val="17"/>
    <w:qFormat/>
    <w:uiPriority w:val="99"/>
    <w:rPr>
      <w:rFonts w:cs="Times New Roman"/>
      <w:b/>
    </w:rPr>
  </w:style>
  <w:style w:type="character" w:styleId="19">
    <w:name w:val="Emphasis"/>
    <w:basedOn w:val="17"/>
    <w:qFormat/>
    <w:uiPriority w:val="99"/>
    <w:rPr>
      <w:rFonts w:cs="Times New Roman"/>
      <w:i/>
    </w:rPr>
  </w:style>
  <w:style w:type="character" w:styleId="20">
    <w:name w:val="Hyperlink"/>
    <w:basedOn w:val="17"/>
    <w:qFormat/>
    <w:uiPriority w:val="99"/>
    <w:rPr>
      <w:rFonts w:cs="Times New Roman"/>
      <w:color w:val="0000FF"/>
      <w:u w:val="single"/>
    </w:rPr>
  </w:style>
  <w:style w:type="character" w:customStyle="1" w:styleId="21">
    <w:name w:val="Heading 2 Char"/>
    <w:basedOn w:val="17"/>
    <w:link w:val="3"/>
    <w:qFormat/>
    <w:locked/>
    <w:uiPriority w:val="99"/>
    <w:rPr>
      <w:rFonts w:ascii="楷体_GB2312" w:hAnsi="Cambria" w:eastAsia="楷体_GB2312" w:cs="Times New Roman"/>
      <w:sz w:val="32"/>
    </w:rPr>
  </w:style>
  <w:style w:type="character" w:customStyle="1" w:styleId="22">
    <w:name w:val="Body Text Char"/>
    <w:basedOn w:val="17"/>
    <w:link w:val="5"/>
    <w:qFormat/>
    <w:locked/>
    <w:uiPriority w:val="99"/>
    <w:rPr>
      <w:rFonts w:ascii="Calibri" w:hAnsi="Calibri" w:eastAsia="仿宋_GB2312" w:cs="Times New Roman"/>
      <w:kern w:val="2"/>
      <w:sz w:val="24"/>
      <w:szCs w:val="24"/>
    </w:rPr>
  </w:style>
  <w:style w:type="character" w:customStyle="1" w:styleId="23">
    <w:name w:val="Body Text Indent Char"/>
    <w:basedOn w:val="17"/>
    <w:link w:val="6"/>
    <w:semiHidden/>
    <w:qFormat/>
    <w:locked/>
    <w:uiPriority w:val="99"/>
    <w:rPr>
      <w:rFonts w:ascii="Calibri" w:hAnsi="Calibri" w:eastAsia="仿宋_GB2312" w:cs="Times New Roman"/>
      <w:sz w:val="24"/>
      <w:szCs w:val="24"/>
    </w:rPr>
  </w:style>
  <w:style w:type="character" w:customStyle="1" w:styleId="24">
    <w:name w:val="Plain Text Char"/>
    <w:basedOn w:val="17"/>
    <w:link w:val="7"/>
    <w:semiHidden/>
    <w:qFormat/>
    <w:locked/>
    <w:uiPriority w:val="99"/>
    <w:rPr>
      <w:rFonts w:ascii="宋体" w:hAnsi="Courier New" w:cs="Courier New"/>
      <w:sz w:val="21"/>
      <w:szCs w:val="21"/>
    </w:rPr>
  </w:style>
  <w:style w:type="character" w:customStyle="1" w:styleId="25">
    <w:name w:val="Date Char"/>
    <w:basedOn w:val="17"/>
    <w:link w:val="8"/>
    <w:semiHidden/>
    <w:qFormat/>
    <w:locked/>
    <w:uiPriority w:val="99"/>
    <w:rPr>
      <w:rFonts w:ascii="Calibri" w:hAnsi="Calibri" w:eastAsia="仿宋_GB2312" w:cs="Times New Roman"/>
      <w:sz w:val="24"/>
      <w:szCs w:val="24"/>
    </w:rPr>
  </w:style>
  <w:style w:type="character" w:customStyle="1" w:styleId="26">
    <w:name w:val="Balloon Text Char"/>
    <w:basedOn w:val="17"/>
    <w:link w:val="9"/>
    <w:semiHidden/>
    <w:qFormat/>
    <w:locked/>
    <w:uiPriority w:val="99"/>
    <w:rPr>
      <w:rFonts w:ascii="Calibri" w:hAnsi="Calibri" w:eastAsia="仿宋_GB2312" w:cs="Times New Roman"/>
      <w:sz w:val="2"/>
    </w:rPr>
  </w:style>
  <w:style w:type="character" w:customStyle="1" w:styleId="27">
    <w:name w:val="Footer Char"/>
    <w:basedOn w:val="17"/>
    <w:link w:val="10"/>
    <w:semiHidden/>
    <w:qFormat/>
    <w:locked/>
    <w:uiPriority w:val="99"/>
    <w:rPr>
      <w:rFonts w:ascii="Calibri" w:hAnsi="Calibri" w:eastAsia="仿宋_GB2312" w:cs="Times New Roman"/>
      <w:sz w:val="18"/>
      <w:szCs w:val="18"/>
    </w:rPr>
  </w:style>
  <w:style w:type="character" w:customStyle="1" w:styleId="28">
    <w:name w:val="Header Char"/>
    <w:basedOn w:val="17"/>
    <w:link w:val="11"/>
    <w:semiHidden/>
    <w:qFormat/>
    <w:locked/>
    <w:uiPriority w:val="99"/>
    <w:rPr>
      <w:rFonts w:ascii="Calibri" w:hAnsi="Calibri" w:eastAsia="仿宋_GB2312" w:cs="Times New Roman"/>
      <w:sz w:val="18"/>
      <w:szCs w:val="18"/>
    </w:rPr>
  </w:style>
  <w:style w:type="character" w:customStyle="1" w:styleId="29">
    <w:name w:val="Body Text First Indent Char"/>
    <w:basedOn w:val="22"/>
    <w:link w:val="13"/>
    <w:semiHidden/>
    <w:qFormat/>
    <w:locked/>
    <w:uiPriority w:val="99"/>
  </w:style>
  <w:style w:type="character" w:customStyle="1" w:styleId="30">
    <w:name w:val="Body Text First Indent 2 Char"/>
    <w:basedOn w:val="23"/>
    <w:link w:val="14"/>
    <w:semiHidden/>
    <w:qFormat/>
    <w:locked/>
    <w:uiPriority w:val="99"/>
  </w:style>
  <w:style w:type="paragraph" w:customStyle="1" w:styleId="31">
    <w:name w:val="文件格式"/>
    <w:basedOn w:val="1"/>
    <w:qFormat/>
    <w:uiPriority w:val="99"/>
    <w:pPr>
      <w:widowControl/>
      <w:spacing w:line="460" w:lineRule="atLeast"/>
      <w:ind w:left="1" w:firstLine="419"/>
      <w:textAlignment w:val="bottom"/>
    </w:pPr>
    <w:rPr>
      <w:kern w:val="0"/>
      <w:szCs w:val="32"/>
    </w:rPr>
  </w:style>
  <w:style w:type="character" w:customStyle="1" w:styleId="32">
    <w:name w:val="Char Style 13"/>
    <w:basedOn w:val="17"/>
    <w:link w:val="33"/>
    <w:qFormat/>
    <w:locked/>
    <w:uiPriority w:val="99"/>
    <w:rPr>
      <w:rFonts w:ascii="宋体" w:eastAsia="宋体" w:cs="宋体"/>
      <w:sz w:val="32"/>
      <w:szCs w:val="32"/>
      <w:lang w:val="zh-CN" w:eastAsia="zh-CN" w:bidi="ar-SA"/>
    </w:rPr>
  </w:style>
  <w:style w:type="paragraph" w:customStyle="1" w:styleId="33">
    <w:name w:val="Style 12"/>
    <w:link w:val="32"/>
    <w:qFormat/>
    <w:uiPriority w:val="99"/>
    <w:pPr>
      <w:widowControl w:val="0"/>
      <w:spacing w:line="391" w:lineRule="auto"/>
      <w:ind w:firstLine="400"/>
    </w:pPr>
    <w:rPr>
      <w:rFonts w:ascii="宋体" w:hAnsi="宋体" w:eastAsia="宋体" w:cs="宋体"/>
      <w:kern w:val="0"/>
      <w:sz w:val="32"/>
      <w:szCs w:val="32"/>
      <w:lang w:val="zh-CN" w:eastAsia="zh-CN" w:bidi="ar-SA"/>
    </w:rPr>
  </w:style>
  <w:style w:type="paragraph" w:customStyle="1" w:styleId="34">
    <w:name w:val="正文空2字"/>
    <w:basedOn w:val="1"/>
    <w:qFormat/>
    <w:uiPriority w:val="99"/>
    <w:pPr>
      <w:snapToGrid w:val="0"/>
      <w:spacing w:line="560" w:lineRule="exact"/>
      <w:ind w:firstLine="200" w:firstLineChars="200"/>
      <w:jc w:val="left"/>
    </w:pPr>
    <w:rPr>
      <w:rFonts w:ascii="仿宋_GB2312" w:hAnsi="仿宋_GB2312"/>
    </w:rPr>
  </w:style>
  <w:style w:type="character" w:customStyle="1" w:styleId="35">
    <w:name w:val="fontstyle01"/>
    <w:basedOn w:val="17"/>
    <w:qFormat/>
    <w:uiPriority w:val="99"/>
    <w:rPr>
      <w:rFonts w:ascii="仿宋_GB2312" w:hAnsi="仿宋_GB2312" w:eastAsia="仿宋_GB2312" w:cs="仿宋_GB2312"/>
      <w:color w:val="FF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26</Pages>
  <Words>14584</Words>
  <Characters>15012</Characters>
  <Lines>0</Lines>
  <Paragraphs>0</Paragraphs>
  <TotalTime>0</TotalTime>
  <ScaleCrop>false</ScaleCrop>
  <LinksUpToDate>false</LinksUpToDate>
  <CharactersWithSpaces>15021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2025-01-06T03:59:00Z</dcterms:created>
  <dc:creator>146209265</dc:creator>
  <cp:lastModifiedBy>cheng</cp:lastModifiedBy>
  <cp:lastPrinted>2025-01-03T03:06:00Z</cp:lastPrinted>
  <dcterms:modified xsi:type="dcterms:W3CDTF">2026-03-18T03:10:35Z</dcterms:modified>
  <dc:title>政 府 工 作 报 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F698BC4D5EE743FD8C144FC171B2BDB3_13</vt:lpwstr>
  </property>
  <property fmtid="{D5CDD505-2E9C-101B-9397-08002B2CF9AE}" pid="4" name="KSOTemplateDocerSaveRecord">
    <vt:lpwstr>eyJoZGlkIjoiYTM2ZjkwNmQzNWM2ODVlOTc4MGI4OTFhMzAxMDZkMTAiLCJ1c2VySWQiOiIzMjMxMjk5NzQifQ==</vt:lpwstr>
  </property>
</Properties>
</file>